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31DE" w14:textId="4AF9A365" w:rsidR="001D2917" w:rsidRPr="001D2917" w:rsidRDefault="001D2917">
      <w:pPr>
        <w:spacing w:line="480" w:lineRule="auto"/>
        <w:ind w:left="2268"/>
        <w:rPr>
          <w:rFonts w:ascii="Arial" w:hAnsi="Arial"/>
          <w:b/>
          <w:lang w:val="en-AU"/>
        </w:rPr>
      </w:pPr>
      <w:r>
        <w:rPr>
          <w:rFonts w:ascii="Arial" w:hAnsi="Arial"/>
          <w:b/>
          <w:noProof/>
          <w:sz w:val="48"/>
          <w:szCs w:val="48"/>
          <w:lang w:val="en-AU"/>
        </w:rPr>
        <w:drawing>
          <wp:anchor distT="0" distB="0" distL="114300" distR="114300" simplePos="0" relativeHeight="251670528" behindDoc="1" locked="0" layoutInCell="1" allowOverlap="1" wp14:anchorId="74BF1F8B" wp14:editId="231CE983">
            <wp:simplePos x="0" y="0"/>
            <wp:positionH relativeFrom="column">
              <wp:posOffset>-131580</wp:posOffset>
            </wp:positionH>
            <wp:positionV relativeFrom="paragraph">
              <wp:posOffset>-306138</wp:posOffset>
            </wp:positionV>
            <wp:extent cx="2217907" cy="699523"/>
            <wp:effectExtent l="0" t="0" r="0" b="0"/>
            <wp:wrapNone/>
            <wp:docPr id="1226493896" name="Picture 22" descr="A black background with blue and yellow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93896" name="Picture 22" descr="A black background with blue and yellow triangl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907" cy="699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C75E1" w14:textId="30B92CD5" w:rsidR="001C4A96" w:rsidRPr="00A16E77" w:rsidRDefault="001C4A96">
      <w:pPr>
        <w:spacing w:line="480" w:lineRule="auto"/>
        <w:ind w:left="2268"/>
        <w:rPr>
          <w:rFonts w:ascii="Arial" w:hAnsi="Arial"/>
          <w:b/>
          <w:sz w:val="48"/>
          <w:szCs w:val="48"/>
          <w:lang w:val="en-AU"/>
        </w:rPr>
      </w:pPr>
      <w:r w:rsidRPr="00A16E77">
        <w:rPr>
          <w:rFonts w:ascii="Arial" w:hAnsi="Arial"/>
          <w:b/>
          <w:sz w:val="48"/>
          <w:szCs w:val="48"/>
          <w:lang w:val="en-AU"/>
        </w:rPr>
        <w:t>Consumer Affairs Victoria</w:t>
      </w:r>
    </w:p>
    <w:p w14:paraId="6E02E851" w14:textId="77777777" w:rsidR="001C4A96" w:rsidRPr="00A16E77" w:rsidRDefault="001C4A96">
      <w:pPr>
        <w:pStyle w:val="Heading6"/>
        <w:rPr>
          <w:b w:val="0"/>
          <w:sz w:val="36"/>
          <w:szCs w:val="36"/>
          <w:lang w:val="en-AU"/>
        </w:rPr>
      </w:pPr>
      <w:r w:rsidRPr="00A16E77">
        <w:rPr>
          <w:b w:val="0"/>
          <w:sz w:val="36"/>
          <w:szCs w:val="36"/>
          <w:lang w:val="en-AU"/>
        </w:rPr>
        <w:t>Information about shopping and services</w:t>
      </w:r>
    </w:p>
    <w:p w14:paraId="00975262" w14:textId="77777777" w:rsidR="001C4A96" w:rsidRPr="009E66B9" w:rsidRDefault="001C4A96">
      <w:pPr>
        <w:spacing w:line="480" w:lineRule="auto"/>
        <w:ind w:left="2268"/>
        <w:rPr>
          <w:rFonts w:ascii="Arial" w:hAnsi="Arial"/>
          <w:b/>
          <w:sz w:val="16"/>
          <w:szCs w:val="16"/>
          <w:lang w:val="en-AU"/>
        </w:rPr>
      </w:pPr>
    </w:p>
    <w:p w14:paraId="48401CBE" w14:textId="77777777" w:rsidR="001C4A96" w:rsidRPr="005D13CF" w:rsidRDefault="001D2917">
      <w:pPr>
        <w:pStyle w:val="Heading2"/>
        <w:spacing w:line="480" w:lineRule="auto"/>
        <w:ind w:left="2268" w:firstLine="0"/>
        <w:rPr>
          <w:sz w:val="60"/>
          <w:szCs w:val="60"/>
          <w:lang w:val="en-AU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EB4FE95" wp14:editId="50974B22">
            <wp:simplePos x="0" y="0"/>
            <wp:positionH relativeFrom="column">
              <wp:align>center</wp:align>
            </wp:positionH>
            <wp:positionV relativeFrom="paragraph">
              <wp:posOffset>561340</wp:posOffset>
            </wp:positionV>
            <wp:extent cx="5043805" cy="3830320"/>
            <wp:effectExtent l="0" t="0" r="0" b="0"/>
            <wp:wrapNone/>
            <wp:docPr id="13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A96" w:rsidRPr="005D13CF">
        <w:rPr>
          <w:sz w:val="60"/>
          <w:szCs w:val="60"/>
          <w:lang w:val="en-AU"/>
        </w:rPr>
        <w:t>Door to door sales</w:t>
      </w:r>
    </w:p>
    <w:p w14:paraId="5E9B8621" w14:textId="77777777" w:rsidR="009F4871" w:rsidRDefault="009F4871">
      <w:pPr>
        <w:spacing w:line="480" w:lineRule="auto"/>
        <w:rPr>
          <w:sz w:val="28"/>
        </w:rPr>
      </w:pPr>
    </w:p>
    <w:p w14:paraId="0F7594E1" w14:textId="77777777" w:rsidR="009F4871" w:rsidRDefault="009F4871">
      <w:pPr>
        <w:spacing w:line="480" w:lineRule="auto"/>
        <w:rPr>
          <w:sz w:val="28"/>
        </w:rPr>
      </w:pPr>
    </w:p>
    <w:p w14:paraId="2CDD3D01" w14:textId="77777777" w:rsidR="009F4871" w:rsidRDefault="009F4871">
      <w:pPr>
        <w:spacing w:line="480" w:lineRule="auto"/>
        <w:rPr>
          <w:sz w:val="28"/>
        </w:rPr>
      </w:pPr>
    </w:p>
    <w:p w14:paraId="3E7A0ADB" w14:textId="77777777" w:rsidR="009F4871" w:rsidRDefault="009F4871">
      <w:pPr>
        <w:spacing w:line="480" w:lineRule="auto"/>
        <w:rPr>
          <w:sz w:val="28"/>
        </w:rPr>
      </w:pPr>
    </w:p>
    <w:p w14:paraId="6AFF55F0" w14:textId="77777777" w:rsidR="001C4A96" w:rsidRDefault="001C4A96">
      <w:pPr>
        <w:spacing w:line="480" w:lineRule="auto"/>
        <w:rPr>
          <w:sz w:val="28"/>
          <w:lang w:val="en-AU"/>
        </w:rPr>
      </w:pPr>
    </w:p>
    <w:p w14:paraId="6090C4FB" w14:textId="77777777" w:rsidR="001C4A96" w:rsidRDefault="001C4A96">
      <w:pPr>
        <w:pStyle w:val="Footer"/>
        <w:tabs>
          <w:tab w:val="clear" w:pos="4320"/>
          <w:tab w:val="clear" w:pos="8640"/>
        </w:tabs>
        <w:spacing w:line="480" w:lineRule="auto"/>
        <w:rPr>
          <w:rFonts w:ascii="Arial" w:hAnsi="Arial"/>
          <w:sz w:val="28"/>
          <w:lang w:val="en-AU"/>
        </w:rPr>
      </w:pPr>
    </w:p>
    <w:p w14:paraId="2CE1C77F" w14:textId="77777777" w:rsidR="001C4A96" w:rsidRDefault="001C4A96">
      <w:pPr>
        <w:spacing w:line="480" w:lineRule="auto"/>
        <w:ind w:left="1440" w:firstLine="828"/>
        <w:rPr>
          <w:rFonts w:ascii="Arial" w:hAnsi="Arial"/>
          <w:b/>
          <w:sz w:val="28"/>
          <w:lang w:val="en-AU"/>
        </w:rPr>
      </w:pPr>
    </w:p>
    <w:p w14:paraId="6CAF25B5" w14:textId="77777777" w:rsidR="009F4871" w:rsidRDefault="009F4871">
      <w:pPr>
        <w:pStyle w:val="BodyTextIndent"/>
        <w:rPr>
          <w:b/>
          <w:lang w:val="en-AU"/>
        </w:rPr>
      </w:pPr>
    </w:p>
    <w:p w14:paraId="1646710A" w14:textId="77777777" w:rsidR="00C45251" w:rsidRDefault="00C45251">
      <w:pPr>
        <w:pStyle w:val="BodyTextIndent"/>
        <w:rPr>
          <w:b/>
          <w:lang w:val="en-AU"/>
        </w:rPr>
      </w:pPr>
    </w:p>
    <w:p w14:paraId="276B4FD8" w14:textId="77777777" w:rsidR="001C4A96" w:rsidRDefault="001D2917">
      <w:pPr>
        <w:pStyle w:val="BodyTextIndent"/>
        <w:rPr>
          <w:lang w:val="en-AU"/>
        </w:rPr>
      </w:pPr>
      <w:r>
        <w:rPr>
          <w:b/>
          <w:noProof/>
          <w:sz w:val="52"/>
        </w:rPr>
        <w:drawing>
          <wp:anchor distT="0" distB="0" distL="114300" distR="114300" simplePos="0" relativeHeight="251645952" behindDoc="1" locked="0" layoutInCell="0" allowOverlap="1" wp14:anchorId="572A293F" wp14:editId="077D442F">
            <wp:simplePos x="0" y="0"/>
            <wp:positionH relativeFrom="column">
              <wp:posOffset>-77470</wp:posOffset>
            </wp:positionH>
            <wp:positionV relativeFrom="paragraph">
              <wp:posOffset>-3175</wp:posOffset>
            </wp:positionV>
            <wp:extent cx="1072515" cy="1028700"/>
            <wp:effectExtent l="0" t="0" r="0" b="0"/>
            <wp:wrapNone/>
            <wp:docPr id="6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A96">
        <w:rPr>
          <w:b/>
          <w:lang w:val="en-AU"/>
        </w:rPr>
        <w:t>Easy English fact sheet</w:t>
      </w:r>
    </w:p>
    <w:p w14:paraId="5AE2E8AF" w14:textId="77777777" w:rsidR="001C4A96" w:rsidRDefault="00B6406D">
      <w:pPr>
        <w:spacing w:line="480" w:lineRule="auto"/>
        <w:ind w:left="226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For more information about this fact sheet, see page 8. </w:t>
      </w:r>
    </w:p>
    <w:p w14:paraId="4E056BE6" w14:textId="77777777" w:rsidR="00B6406D" w:rsidRPr="00C45251" w:rsidRDefault="00B6406D">
      <w:pPr>
        <w:spacing w:line="480" w:lineRule="auto"/>
        <w:ind w:left="2268"/>
        <w:rPr>
          <w:rFonts w:ascii="Arial" w:hAnsi="Arial"/>
          <w:sz w:val="16"/>
          <w:szCs w:val="16"/>
        </w:rPr>
      </w:pPr>
    </w:p>
    <w:p w14:paraId="410926BA" w14:textId="77777777" w:rsidR="001C4A96" w:rsidRPr="00C45251" w:rsidRDefault="001D2917">
      <w:pPr>
        <w:spacing w:line="480" w:lineRule="auto"/>
        <w:ind w:left="2268"/>
        <w:rPr>
          <w:rFonts w:ascii="Arial" w:hAnsi="Arial"/>
          <w:b/>
          <w:sz w:val="16"/>
          <w:szCs w:val="16"/>
        </w:rPr>
      </w:pPr>
      <w:r w:rsidRPr="00C45251">
        <w:rPr>
          <w:rFonts w:ascii="Arial" w:hAnsi="Arial"/>
          <w:b/>
          <w:noProof/>
          <w:sz w:val="16"/>
          <w:szCs w:val="16"/>
        </w:rPr>
        <w:drawing>
          <wp:anchor distT="0" distB="0" distL="114300" distR="114300" simplePos="0" relativeHeight="251653120" behindDoc="0" locked="0" layoutInCell="0" allowOverlap="1" wp14:anchorId="6BAD80EF" wp14:editId="7A384410">
            <wp:simplePos x="0" y="0"/>
            <wp:positionH relativeFrom="column">
              <wp:posOffset>5080</wp:posOffset>
            </wp:positionH>
            <wp:positionV relativeFrom="paragraph">
              <wp:posOffset>25400</wp:posOffset>
            </wp:positionV>
            <wp:extent cx="1080135" cy="1080135"/>
            <wp:effectExtent l="0" t="0" r="0" b="0"/>
            <wp:wrapNone/>
            <wp:docPr id="86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F950D" w14:textId="77777777" w:rsidR="001C4A96" w:rsidRDefault="001C4A96">
      <w:pPr>
        <w:spacing w:line="480" w:lineRule="auto"/>
        <w:ind w:firstLine="226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You might need help to read this information.</w:t>
      </w:r>
    </w:p>
    <w:p w14:paraId="31A5C148" w14:textId="697B052C" w:rsidR="001D2917" w:rsidRDefault="001C4A96">
      <w:pPr>
        <w:pStyle w:val="BodyTextIndent"/>
      </w:pPr>
      <w:r>
        <w:t>A friend, family member or support person can help you.</w:t>
      </w:r>
      <w:r w:rsidR="001D2917">
        <w:br w:type="page"/>
      </w:r>
    </w:p>
    <w:p w14:paraId="3EF4AB6B" w14:textId="51A5F90D" w:rsidR="003B202E" w:rsidRDefault="001D2917">
      <w:pPr>
        <w:pStyle w:val="Heading1"/>
        <w:spacing w:line="360" w:lineRule="auto"/>
        <w:ind w:left="2268"/>
        <w:rPr>
          <w:lang w:val="en-AU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0" allowOverlap="1" wp14:anchorId="5B980196" wp14:editId="77406E30">
            <wp:simplePos x="0" y="0"/>
            <wp:positionH relativeFrom="column">
              <wp:posOffset>-83306</wp:posOffset>
            </wp:positionH>
            <wp:positionV relativeFrom="paragraph">
              <wp:posOffset>4242</wp:posOffset>
            </wp:positionV>
            <wp:extent cx="1271824" cy="1080135"/>
            <wp:effectExtent l="0" t="0" r="0" b="0"/>
            <wp:wrapNone/>
            <wp:docPr id="111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97" cy="108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0ED8E" w14:textId="77777777" w:rsidR="001C4A96" w:rsidRDefault="001C4A96">
      <w:pPr>
        <w:pStyle w:val="Heading1"/>
        <w:spacing w:line="360" w:lineRule="auto"/>
        <w:ind w:left="2268"/>
        <w:rPr>
          <w:lang w:val="en-AU"/>
        </w:rPr>
      </w:pPr>
      <w:r>
        <w:rPr>
          <w:lang w:val="en-AU"/>
        </w:rPr>
        <w:t xml:space="preserve">What </w:t>
      </w:r>
      <w:proofErr w:type="gramStart"/>
      <w:r>
        <w:rPr>
          <w:lang w:val="en-AU"/>
        </w:rPr>
        <w:t>are</w:t>
      </w:r>
      <w:proofErr w:type="gramEnd"/>
      <w:r>
        <w:rPr>
          <w:lang w:val="en-AU"/>
        </w:rPr>
        <w:t xml:space="preserve"> door to door sales? </w:t>
      </w:r>
    </w:p>
    <w:p w14:paraId="60863793" w14:textId="75A4E304" w:rsidR="001C4A96" w:rsidRDefault="001C4A96">
      <w:pPr>
        <w:pStyle w:val="BodyTextIndent"/>
        <w:spacing w:line="360" w:lineRule="auto"/>
        <w:rPr>
          <w:lang w:val="en-AU"/>
        </w:rPr>
      </w:pPr>
    </w:p>
    <w:p w14:paraId="180EFE30" w14:textId="77777777" w:rsidR="001C4A96" w:rsidRDefault="001C4A96">
      <w:pPr>
        <w:pStyle w:val="BodyTextIndent"/>
        <w:rPr>
          <w:lang w:val="en-AU"/>
        </w:rPr>
      </w:pPr>
      <w:r>
        <w:rPr>
          <w:lang w:val="en-AU"/>
        </w:rPr>
        <w:t xml:space="preserve">A person </w:t>
      </w:r>
      <w:r>
        <w:rPr>
          <w:b/>
          <w:lang w:val="en-AU"/>
        </w:rPr>
        <w:t>comes</w:t>
      </w:r>
      <w:r>
        <w:rPr>
          <w:lang w:val="en-AU"/>
        </w:rPr>
        <w:t xml:space="preserve"> to your house or work.</w:t>
      </w:r>
    </w:p>
    <w:p w14:paraId="123A2D9D" w14:textId="77777777" w:rsidR="001C4A96" w:rsidRDefault="001C4A96">
      <w:pPr>
        <w:pStyle w:val="BodyTextIndent"/>
        <w:rPr>
          <w:lang w:val="en-AU"/>
        </w:rPr>
      </w:pPr>
      <w:r>
        <w:rPr>
          <w:lang w:val="en-AU"/>
        </w:rPr>
        <w:t xml:space="preserve">The person tries to sell you a </w:t>
      </w:r>
      <w:r>
        <w:rPr>
          <w:b/>
          <w:lang w:val="en-AU"/>
        </w:rPr>
        <w:t>product</w:t>
      </w:r>
      <w:r>
        <w:rPr>
          <w:lang w:val="en-AU"/>
        </w:rPr>
        <w:t xml:space="preserve">. </w:t>
      </w:r>
    </w:p>
    <w:p w14:paraId="5CF4A006" w14:textId="77777777" w:rsidR="001C4A96" w:rsidRDefault="001C4A96">
      <w:pPr>
        <w:pStyle w:val="BodyTextIndent"/>
        <w:rPr>
          <w:lang w:val="en-AU"/>
        </w:rPr>
      </w:pPr>
      <w:r>
        <w:rPr>
          <w:lang w:val="en-AU"/>
        </w:rPr>
        <w:t xml:space="preserve">This person is called a </w:t>
      </w:r>
      <w:proofErr w:type="gramStart"/>
      <w:r>
        <w:rPr>
          <w:lang w:val="en-AU"/>
        </w:rPr>
        <w:t>sales person</w:t>
      </w:r>
      <w:proofErr w:type="gramEnd"/>
      <w:r>
        <w:rPr>
          <w:lang w:val="en-AU"/>
        </w:rPr>
        <w:t>.</w:t>
      </w:r>
    </w:p>
    <w:p w14:paraId="2FABE4AA" w14:textId="77777777" w:rsidR="001C4A96" w:rsidRDefault="001C4A96">
      <w:pPr>
        <w:pStyle w:val="BodyTextIndent"/>
        <w:rPr>
          <w:lang w:val="en-AU"/>
        </w:rPr>
      </w:pPr>
    </w:p>
    <w:p w14:paraId="70702978" w14:textId="77777777" w:rsidR="001C4A96" w:rsidRDefault="001C4A96">
      <w:pPr>
        <w:pBdr>
          <w:top w:val="single" w:sz="4" w:space="14" w:color="auto"/>
          <w:left w:val="single" w:sz="4" w:space="13" w:color="auto"/>
          <w:bottom w:val="single" w:sz="4" w:space="0" w:color="auto"/>
          <w:right w:val="single" w:sz="4" w:space="31" w:color="auto"/>
        </w:pBdr>
        <w:spacing w:line="480" w:lineRule="auto"/>
        <w:ind w:left="2268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A</w:t>
      </w:r>
      <w:r>
        <w:rPr>
          <w:rFonts w:ascii="Arial" w:hAnsi="Arial"/>
          <w:b/>
          <w:sz w:val="28"/>
          <w:lang w:val="en-AU"/>
        </w:rPr>
        <w:t xml:space="preserve"> product</w:t>
      </w:r>
      <w:r>
        <w:rPr>
          <w:rFonts w:ascii="Arial" w:hAnsi="Arial"/>
          <w:sz w:val="28"/>
          <w:lang w:val="en-AU"/>
        </w:rPr>
        <w:t xml:space="preserve"> is something you</w:t>
      </w:r>
    </w:p>
    <w:p w14:paraId="19F3C706" w14:textId="77777777" w:rsidR="001C4A96" w:rsidRDefault="001C4A96">
      <w:pPr>
        <w:numPr>
          <w:ilvl w:val="0"/>
          <w:numId w:val="25"/>
        </w:numPr>
        <w:pBdr>
          <w:top w:val="single" w:sz="4" w:space="14" w:color="auto"/>
          <w:left w:val="single" w:sz="4" w:space="13" w:color="auto"/>
          <w:bottom w:val="single" w:sz="4" w:space="0" w:color="auto"/>
          <w:right w:val="single" w:sz="4" w:space="31" w:color="auto"/>
        </w:pBdr>
        <w:spacing w:line="480" w:lineRule="auto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buy, for example, gas, electricity, a holiday or pay TV</w:t>
      </w:r>
    </w:p>
    <w:p w14:paraId="3826F058" w14:textId="77777777" w:rsidR="001C4A96" w:rsidRDefault="001C4A96">
      <w:pPr>
        <w:numPr>
          <w:ilvl w:val="0"/>
          <w:numId w:val="25"/>
        </w:numPr>
        <w:pBdr>
          <w:top w:val="single" w:sz="4" w:space="14" w:color="auto"/>
          <w:left w:val="single" w:sz="4" w:space="13" w:color="auto"/>
          <w:bottom w:val="single" w:sz="4" w:space="0" w:color="auto"/>
          <w:right w:val="single" w:sz="4" w:space="31" w:color="auto"/>
        </w:pBdr>
        <w:spacing w:line="480" w:lineRule="auto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</w:rPr>
        <w:t>pay someone to do</w:t>
      </w:r>
      <w:r w:rsidR="0029000C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for you. </w:t>
      </w:r>
      <w:r w:rsidR="00395B8C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For example, paint your house</w:t>
      </w:r>
      <w:r w:rsidR="003B202E">
        <w:rPr>
          <w:rFonts w:ascii="Arial" w:hAnsi="Arial"/>
          <w:sz w:val="28"/>
          <w:lang w:val="en-AU"/>
        </w:rPr>
        <w:t>.</w:t>
      </w:r>
    </w:p>
    <w:p w14:paraId="48DF3E87" w14:textId="77777777" w:rsidR="001C4A96" w:rsidRDefault="001C4A96">
      <w:pPr>
        <w:pStyle w:val="BodyTextIndent"/>
        <w:spacing w:line="360" w:lineRule="auto"/>
        <w:rPr>
          <w:b/>
          <w:sz w:val="32"/>
          <w:lang w:val="en-AU"/>
        </w:rPr>
      </w:pPr>
    </w:p>
    <w:p w14:paraId="376EA3B9" w14:textId="77777777" w:rsidR="001C4A96" w:rsidRDefault="001C4A96">
      <w:pPr>
        <w:pStyle w:val="BodyTextIndent"/>
        <w:spacing w:line="360" w:lineRule="auto"/>
        <w:rPr>
          <w:b/>
          <w:sz w:val="32"/>
          <w:lang w:val="en-AU"/>
        </w:rPr>
      </w:pPr>
    </w:p>
    <w:p w14:paraId="2A8BD284" w14:textId="77777777" w:rsidR="001C4A96" w:rsidRDefault="001C4A96">
      <w:pPr>
        <w:pStyle w:val="BodyTextIndent"/>
        <w:spacing w:line="360" w:lineRule="auto"/>
        <w:rPr>
          <w:b/>
          <w:sz w:val="32"/>
          <w:lang w:val="en-AU"/>
        </w:rPr>
      </w:pPr>
      <w:r>
        <w:rPr>
          <w:b/>
          <w:sz w:val="32"/>
          <w:lang w:val="en-AU"/>
        </w:rPr>
        <w:t>What are the laws?</w:t>
      </w:r>
    </w:p>
    <w:p w14:paraId="5117D16B" w14:textId="77777777" w:rsidR="001C4A96" w:rsidRDefault="001D2917">
      <w:pPr>
        <w:pStyle w:val="BodyTextIndent"/>
        <w:spacing w:line="360" w:lineRule="auto"/>
        <w:rPr>
          <w:b/>
          <w:lang w:val="en-AU"/>
        </w:rPr>
      </w:pPr>
      <w:r>
        <w:rPr>
          <w:b/>
          <w:noProof/>
          <w:sz w:val="36"/>
        </w:rPr>
        <w:drawing>
          <wp:anchor distT="0" distB="0" distL="114300" distR="114300" simplePos="0" relativeHeight="251654144" behindDoc="0" locked="0" layoutInCell="0" allowOverlap="1" wp14:anchorId="1AC9F588" wp14:editId="50DD2577">
            <wp:simplePos x="0" y="0"/>
            <wp:positionH relativeFrom="column">
              <wp:posOffset>-79375</wp:posOffset>
            </wp:positionH>
            <wp:positionV relativeFrom="paragraph">
              <wp:posOffset>-702310</wp:posOffset>
            </wp:positionV>
            <wp:extent cx="1280160" cy="1090295"/>
            <wp:effectExtent l="0" t="0" r="0" b="0"/>
            <wp:wrapNone/>
            <wp:docPr id="110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9C9F1" w14:textId="77777777" w:rsidR="001C4A96" w:rsidRDefault="001C4A96">
      <w:pPr>
        <w:pStyle w:val="BodyTextIndent"/>
        <w:rPr>
          <w:b/>
          <w:lang w:val="en-AU"/>
        </w:rPr>
      </w:pPr>
      <w:r>
        <w:rPr>
          <w:lang w:val="en-AU"/>
        </w:rPr>
        <w:t xml:space="preserve">There are laws when you buy a </w:t>
      </w:r>
      <w:r>
        <w:rPr>
          <w:b/>
          <w:lang w:val="en-AU"/>
        </w:rPr>
        <w:t xml:space="preserve">product </w:t>
      </w:r>
      <w:r>
        <w:rPr>
          <w:lang w:val="en-AU"/>
        </w:rPr>
        <w:t xml:space="preserve">that costs </w:t>
      </w:r>
      <w:r w:rsidR="00395B8C">
        <w:rPr>
          <w:b/>
          <w:lang w:val="en-AU"/>
        </w:rPr>
        <w:t>more than $</w:t>
      </w:r>
      <w:r w:rsidR="00BB1022">
        <w:rPr>
          <w:b/>
          <w:lang w:val="en-AU"/>
        </w:rPr>
        <w:t>100</w:t>
      </w:r>
      <w:r w:rsidR="00395B8C">
        <w:rPr>
          <w:b/>
          <w:lang w:val="en-AU"/>
        </w:rPr>
        <w:t>.</w:t>
      </w:r>
    </w:p>
    <w:p w14:paraId="6D54F4BF" w14:textId="77777777" w:rsidR="001C4A96" w:rsidRDefault="001C4A96">
      <w:pPr>
        <w:pStyle w:val="BodyTextIndent"/>
        <w:rPr>
          <w:b/>
          <w:lang w:val="en-AU"/>
        </w:rPr>
      </w:pPr>
      <w:r>
        <w:rPr>
          <w:lang w:val="en-AU"/>
        </w:rPr>
        <w:t xml:space="preserve">The laws protect you when buy a product from a </w:t>
      </w:r>
      <w:proofErr w:type="gramStart"/>
      <w:r>
        <w:rPr>
          <w:lang w:val="en-AU"/>
        </w:rPr>
        <w:t>door to door</w:t>
      </w:r>
      <w:proofErr w:type="gramEnd"/>
      <w:r>
        <w:rPr>
          <w:lang w:val="en-AU"/>
        </w:rPr>
        <w:t xml:space="preserve"> sales person.</w:t>
      </w:r>
    </w:p>
    <w:p w14:paraId="6F3E2730" w14:textId="77777777" w:rsidR="001C4A96" w:rsidRDefault="001C4A96">
      <w:pPr>
        <w:pStyle w:val="BodyTextIndent"/>
        <w:rPr>
          <w:lang w:val="en-AU"/>
        </w:rPr>
      </w:pPr>
    </w:p>
    <w:p w14:paraId="3E725A8B" w14:textId="77777777" w:rsidR="001C4A96" w:rsidRDefault="001C4A96">
      <w:pPr>
        <w:pStyle w:val="BodyTextIndent"/>
        <w:rPr>
          <w:lang w:val="en-AU"/>
        </w:rPr>
      </w:pPr>
      <w:r>
        <w:rPr>
          <w:lang w:val="en-AU"/>
        </w:rPr>
        <w:t xml:space="preserve">Buyers and </w:t>
      </w:r>
      <w:proofErr w:type="gramStart"/>
      <w:r>
        <w:rPr>
          <w:lang w:val="en-AU"/>
        </w:rPr>
        <w:t>sales people</w:t>
      </w:r>
      <w:proofErr w:type="gramEnd"/>
      <w:r>
        <w:rPr>
          <w:lang w:val="en-AU"/>
        </w:rPr>
        <w:t xml:space="preserve"> must follow the law. </w:t>
      </w:r>
    </w:p>
    <w:p w14:paraId="440854F2" w14:textId="77777777" w:rsidR="001C4A96" w:rsidRDefault="001C4A96">
      <w:pPr>
        <w:pStyle w:val="BodyTextIndent"/>
        <w:spacing w:line="360" w:lineRule="auto"/>
        <w:rPr>
          <w:lang w:val="en-AU"/>
        </w:rPr>
      </w:pPr>
    </w:p>
    <w:p w14:paraId="0EAFA893" w14:textId="77777777" w:rsidR="003B202E" w:rsidRDefault="003B202E">
      <w:pPr>
        <w:pStyle w:val="BodyTextIndent"/>
        <w:rPr>
          <w:b/>
          <w:lang w:val="en-AU"/>
        </w:rPr>
      </w:pPr>
    </w:p>
    <w:p w14:paraId="03E2CF05" w14:textId="77777777" w:rsidR="001C4A96" w:rsidRPr="00BB1022" w:rsidRDefault="001C4A96" w:rsidP="00BB1022">
      <w:pPr>
        <w:pStyle w:val="BodyTextIndent"/>
        <w:rPr>
          <w:b/>
          <w:lang w:val="en-AU"/>
        </w:rPr>
      </w:pPr>
      <w:r>
        <w:rPr>
          <w:b/>
          <w:lang w:val="en-AU"/>
        </w:rPr>
        <w:t xml:space="preserve">The </w:t>
      </w:r>
      <w:proofErr w:type="gramStart"/>
      <w:r>
        <w:rPr>
          <w:b/>
          <w:lang w:val="en-AU"/>
        </w:rPr>
        <w:t>sales person</w:t>
      </w:r>
      <w:proofErr w:type="gramEnd"/>
      <w:r>
        <w:rPr>
          <w:b/>
          <w:lang w:val="en-AU"/>
        </w:rPr>
        <w:t xml:space="preserve"> must </w:t>
      </w:r>
    </w:p>
    <w:p w14:paraId="2F2CAE76" w14:textId="77777777" w:rsidR="001C4A96" w:rsidRDefault="00BB1022">
      <w:pPr>
        <w:numPr>
          <w:ilvl w:val="0"/>
          <w:numId w:val="17"/>
        </w:numPr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Tell you why they are at your house</w:t>
      </w:r>
    </w:p>
    <w:p w14:paraId="602DAED2" w14:textId="77777777" w:rsidR="001C4A96" w:rsidRDefault="00BB1022">
      <w:pPr>
        <w:numPr>
          <w:ilvl w:val="0"/>
          <w:numId w:val="17"/>
        </w:numPr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Show you a card with their name</w:t>
      </w:r>
      <w:r w:rsidR="00B30B48">
        <w:rPr>
          <w:rFonts w:ascii="Arial" w:hAnsi="Arial"/>
          <w:sz w:val="28"/>
          <w:lang w:val="en-AU"/>
        </w:rPr>
        <w:t xml:space="preserve"> on it</w:t>
      </w:r>
      <w:r>
        <w:rPr>
          <w:rFonts w:ascii="Arial" w:hAnsi="Arial"/>
          <w:sz w:val="28"/>
          <w:lang w:val="en-AU"/>
        </w:rPr>
        <w:t xml:space="preserve"> and where they work. For example, a gas company or electricity company</w:t>
      </w:r>
    </w:p>
    <w:p w14:paraId="539892D8" w14:textId="77777777" w:rsidR="00BB1022" w:rsidRDefault="00BB1022">
      <w:pPr>
        <w:numPr>
          <w:ilvl w:val="0"/>
          <w:numId w:val="17"/>
        </w:numPr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Say that you can ask them to leave</w:t>
      </w:r>
    </w:p>
    <w:p w14:paraId="1F46392B" w14:textId="77777777" w:rsidR="00BB1022" w:rsidRDefault="00BB1022">
      <w:pPr>
        <w:numPr>
          <w:ilvl w:val="0"/>
          <w:numId w:val="17"/>
        </w:numPr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Leave when you ask them to</w:t>
      </w:r>
    </w:p>
    <w:p w14:paraId="640BF226" w14:textId="77777777" w:rsidR="001C4A96" w:rsidRDefault="001C4A96">
      <w:pPr>
        <w:spacing w:line="480" w:lineRule="auto"/>
        <w:rPr>
          <w:rFonts w:ascii="Arial" w:hAnsi="Arial"/>
          <w:sz w:val="28"/>
          <w:lang w:val="en-AU"/>
        </w:rPr>
      </w:pPr>
    </w:p>
    <w:p w14:paraId="3955793E" w14:textId="77777777" w:rsidR="001C4A96" w:rsidRDefault="001D2917">
      <w:pPr>
        <w:pStyle w:val="BodyTextIndent3"/>
      </w:pPr>
      <w:ins w:id="0" w:author="Urquhart" w:date="2007-08-14T13:57:00Z">
        <w:r>
          <w:rPr>
            <w:noProof/>
          </w:rPr>
          <w:drawing>
            <wp:anchor distT="0" distB="0" distL="114300" distR="114300" simplePos="0" relativeHeight="251648000" behindDoc="0" locked="0" layoutInCell="0" allowOverlap="1" wp14:anchorId="4EF335DF" wp14:editId="63669E93">
              <wp:simplePos x="0" y="0"/>
              <wp:positionH relativeFrom="column">
                <wp:posOffset>105410</wp:posOffset>
              </wp:positionH>
              <wp:positionV relativeFrom="paragraph">
                <wp:posOffset>-168910</wp:posOffset>
              </wp:positionV>
              <wp:extent cx="1080135" cy="1080135"/>
              <wp:effectExtent l="0" t="0" r="0" b="0"/>
              <wp:wrapNone/>
              <wp:docPr id="60" name="Pictur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0"/>
                      <pic:cNvPicPr>
                        <a:picLocks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0135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1C4A96">
        <w:t xml:space="preserve">When can </w:t>
      </w:r>
      <w:proofErr w:type="gramStart"/>
      <w:r w:rsidR="001C4A96">
        <w:t>sales people</w:t>
      </w:r>
      <w:proofErr w:type="gramEnd"/>
      <w:r w:rsidR="001C4A96">
        <w:t xml:space="preserve"> visit your house or work?</w:t>
      </w:r>
    </w:p>
    <w:p w14:paraId="1F190668" w14:textId="77777777" w:rsidR="001C4A96" w:rsidRDefault="001C4A96">
      <w:pPr>
        <w:spacing w:line="360" w:lineRule="auto"/>
        <w:ind w:left="2268"/>
        <w:rPr>
          <w:rFonts w:ascii="Arial" w:hAnsi="Arial"/>
          <w:sz w:val="28"/>
          <w:lang w:val="en-AU"/>
        </w:rPr>
      </w:pPr>
    </w:p>
    <w:p w14:paraId="1E17972E" w14:textId="77777777" w:rsidR="001C4A96" w:rsidRDefault="001C4A96">
      <w:pPr>
        <w:pStyle w:val="Heading4"/>
        <w:numPr>
          <w:ilvl w:val="0"/>
          <w:numId w:val="22"/>
        </w:numPr>
        <w:tabs>
          <w:tab w:val="clear" w:pos="360"/>
          <w:tab w:val="num" w:pos="2835"/>
        </w:tabs>
        <w:ind w:left="2835" w:hanging="567"/>
        <w:rPr>
          <w:lang w:val="en-AU"/>
        </w:rPr>
      </w:pPr>
      <w:r>
        <w:rPr>
          <w:lang w:val="en-AU"/>
        </w:rPr>
        <w:t xml:space="preserve">Monday to Friday </w:t>
      </w:r>
      <w:proofErr w:type="gramStart"/>
      <w:r>
        <w:rPr>
          <w:lang w:val="en-AU"/>
        </w:rPr>
        <w:t>between  9</w:t>
      </w:r>
      <w:proofErr w:type="gramEnd"/>
      <w:r>
        <w:rPr>
          <w:lang w:val="en-AU"/>
        </w:rPr>
        <w:t xml:space="preserve"> am  to  </w:t>
      </w:r>
      <w:r w:rsidR="00BB1022">
        <w:rPr>
          <w:lang w:val="en-AU"/>
        </w:rPr>
        <w:t>6</w:t>
      </w:r>
      <w:r>
        <w:rPr>
          <w:lang w:val="en-AU"/>
        </w:rPr>
        <w:t xml:space="preserve"> pm</w:t>
      </w:r>
    </w:p>
    <w:p w14:paraId="0A0F798F" w14:textId="77777777" w:rsidR="001C4A96" w:rsidRDefault="001C4A96">
      <w:pPr>
        <w:pStyle w:val="Heading4"/>
        <w:numPr>
          <w:ilvl w:val="0"/>
          <w:numId w:val="22"/>
        </w:numPr>
        <w:tabs>
          <w:tab w:val="clear" w:pos="360"/>
          <w:tab w:val="num" w:pos="2835"/>
        </w:tabs>
        <w:ind w:left="2835" w:hanging="567"/>
        <w:rPr>
          <w:lang w:val="en-AU"/>
        </w:rPr>
      </w:pPr>
      <w:r>
        <w:rPr>
          <w:lang w:val="en-AU"/>
        </w:rPr>
        <w:t xml:space="preserve">Saturdays </w:t>
      </w:r>
      <w:proofErr w:type="gramStart"/>
      <w:r>
        <w:rPr>
          <w:lang w:val="en-AU"/>
        </w:rPr>
        <w:t>between  9</w:t>
      </w:r>
      <w:proofErr w:type="gramEnd"/>
      <w:r>
        <w:rPr>
          <w:lang w:val="en-AU"/>
        </w:rPr>
        <w:t xml:space="preserve"> am  to  5 pm</w:t>
      </w:r>
      <w:r w:rsidR="00395B8C">
        <w:rPr>
          <w:lang w:val="en-AU"/>
        </w:rPr>
        <w:t>.</w:t>
      </w:r>
    </w:p>
    <w:p w14:paraId="0EB71F1F" w14:textId="77777777" w:rsidR="001C4A96" w:rsidRDefault="001C4A96">
      <w:pPr>
        <w:pStyle w:val="BodyTextIndent"/>
      </w:pPr>
      <w:r>
        <w:t xml:space="preserve">You </w:t>
      </w:r>
      <w:r>
        <w:rPr>
          <w:b/>
        </w:rPr>
        <w:t>do not</w:t>
      </w:r>
      <w:r>
        <w:t xml:space="preserve"> have to let </w:t>
      </w:r>
      <w:proofErr w:type="gramStart"/>
      <w:r>
        <w:t>sales people</w:t>
      </w:r>
      <w:proofErr w:type="gramEnd"/>
      <w:r>
        <w:t xml:space="preserve"> into your house or work.</w:t>
      </w:r>
    </w:p>
    <w:p w14:paraId="22319645" w14:textId="77777777" w:rsidR="001C4A96" w:rsidRDefault="001C4A96">
      <w:pPr>
        <w:pStyle w:val="BodyTextIndent"/>
        <w:rPr>
          <w:lang w:val="en-AU"/>
        </w:rPr>
      </w:pPr>
    </w:p>
    <w:p w14:paraId="635E9CC5" w14:textId="77777777" w:rsidR="001C4A96" w:rsidRDefault="001C4A96">
      <w:pPr>
        <w:spacing w:line="480" w:lineRule="auto"/>
        <w:ind w:left="2268"/>
        <w:rPr>
          <w:rFonts w:ascii="Arial" w:hAnsi="Arial"/>
          <w:sz w:val="28"/>
          <w:lang w:val="en-AU"/>
        </w:rPr>
      </w:pPr>
      <w:proofErr w:type="gramStart"/>
      <w:r>
        <w:rPr>
          <w:rFonts w:ascii="Arial" w:hAnsi="Arial"/>
          <w:sz w:val="28"/>
          <w:lang w:val="en-AU"/>
        </w:rPr>
        <w:t>Sales people</w:t>
      </w:r>
      <w:proofErr w:type="gramEnd"/>
      <w:r>
        <w:rPr>
          <w:rFonts w:ascii="Arial" w:hAnsi="Arial"/>
          <w:sz w:val="28"/>
          <w:lang w:val="en-AU"/>
        </w:rPr>
        <w:t xml:space="preserve"> </w:t>
      </w:r>
      <w:r>
        <w:rPr>
          <w:rFonts w:ascii="Arial" w:hAnsi="Arial"/>
          <w:b/>
          <w:sz w:val="28"/>
          <w:lang w:val="en-AU"/>
        </w:rPr>
        <w:t>can not</w:t>
      </w:r>
      <w:r>
        <w:rPr>
          <w:rFonts w:ascii="Arial" w:hAnsi="Arial"/>
          <w:sz w:val="28"/>
          <w:lang w:val="en-AU"/>
        </w:rPr>
        <w:t xml:space="preserve"> visit you on Sundays or public holidays, for example, Anzac Day or Christmas Day.</w:t>
      </w:r>
    </w:p>
    <w:p w14:paraId="3FB12B40" w14:textId="77777777" w:rsidR="001C4A96" w:rsidRDefault="001C4A96">
      <w:pPr>
        <w:pStyle w:val="BodyTextIndent"/>
        <w:spacing w:line="240" w:lineRule="auto"/>
        <w:rPr>
          <w:lang w:val="en-AU"/>
        </w:rPr>
      </w:pPr>
    </w:p>
    <w:p w14:paraId="0AD50F7E" w14:textId="77777777" w:rsidR="001C4A96" w:rsidRDefault="001C4A96">
      <w:pPr>
        <w:pStyle w:val="BodyTextIndent3"/>
        <w:spacing w:line="360" w:lineRule="auto"/>
        <w:rPr>
          <w:sz w:val="28"/>
        </w:rPr>
      </w:pPr>
    </w:p>
    <w:p w14:paraId="2AC01510" w14:textId="77777777" w:rsidR="001C4A96" w:rsidRDefault="001C4A96" w:rsidP="00454498">
      <w:pPr>
        <w:spacing w:line="360" w:lineRule="auto"/>
        <w:rPr>
          <w:rFonts w:ascii="Arial" w:hAnsi="Arial"/>
          <w:sz w:val="28"/>
          <w:lang w:val="en-AU"/>
        </w:rPr>
      </w:pPr>
    </w:p>
    <w:p w14:paraId="25F4DACF" w14:textId="77777777" w:rsidR="001C4A96" w:rsidRDefault="001C4A96">
      <w:pPr>
        <w:spacing w:line="480" w:lineRule="auto"/>
        <w:rPr>
          <w:rFonts w:ascii="Arial" w:hAnsi="Arial"/>
          <w:sz w:val="28"/>
          <w:lang w:val="en-AU"/>
        </w:rPr>
      </w:pPr>
    </w:p>
    <w:p w14:paraId="3D7B026D" w14:textId="77777777" w:rsidR="00454498" w:rsidRDefault="00454498">
      <w:pPr>
        <w:spacing w:line="480" w:lineRule="auto"/>
        <w:rPr>
          <w:rFonts w:ascii="Arial" w:hAnsi="Arial"/>
          <w:sz w:val="28"/>
          <w:lang w:val="en-AU"/>
        </w:rPr>
      </w:pPr>
    </w:p>
    <w:p w14:paraId="3318F786" w14:textId="77777777" w:rsidR="00454498" w:rsidRDefault="00454498">
      <w:pPr>
        <w:spacing w:line="480" w:lineRule="auto"/>
        <w:rPr>
          <w:rFonts w:ascii="Arial" w:hAnsi="Arial"/>
          <w:sz w:val="28"/>
          <w:lang w:val="en-AU"/>
        </w:rPr>
      </w:pPr>
    </w:p>
    <w:p w14:paraId="5FDCA70B" w14:textId="77777777" w:rsidR="001C4A96" w:rsidRDefault="001D2917">
      <w:pPr>
        <w:spacing w:line="480" w:lineRule="auto"/>
        <w:ind w:left="2268"/>
        <w:rPr>
          <w:rFonts w:ascii="Arial" w:hAnsi="Arial"/>
          <w:sz w:val="28"/>
          <w:lang w:val="en-AU"/>
        </w:rPr>
      </w:pPr>
      <w:r>
        <w:rPr>
          <w:noProof/>
        </w:rPr>
        <w:drawing>
          <wp:anchor distT="0" distB="0" distL="114300" distR="114300" simplePos="0" relativeHeight="251651072" behindDoc="0" locked="0" layoutInCell="0" allowOverlap="1" wp14:anchorId="72DE6330" wp14:editId="589016F5">
            <wp:simplePos x="0" y="0"/>
            <wp:positionH relativeFrom="column">
              <wp:posOffset>288290</wp:posOffset>
            </wp:positionH>
            <wp:positionV relativeFrom="paragraph">
              <wp:posOffset>53975</wp:posOffset>
            </wp:positionV>
            <wp:extent cx="619125" cy="1078865"/>
            <wp:effectExtent l="0" t="0" r="0" b="0"/>
            <wp:wrapNone/>
            <wp:docPr id="72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A96">
        <w:rPr>
          <w:rFonts w:ascii="Arial" w:hAnsi="Arial"/>
          <w:b/>
          <w:sz w:val="28"/>
          <w:lang w:val="en-AU"/>
        </w:rPr>
        <w:t xml:space="preserve">You can say “no, goodbye” and close the door at any time.  The </w:t>
      </w:r>
      <w:proofErr w:type="gramStart"/>
      <w:r w:rsidR="001C4A96">
        <w:rPr>
          <w:rFonts w:ascii="Arial" w:hAnsi="Arial"/>
          <w:b/>
          <w:sz w:val="28"/>
          <w:lang w:val="en-AU"/>
        </w:rPr>
        <w:t>sales person</w:t>
      </w:r>
      <w:proofErr w:type="gramEnd"/>
      <w:r w:rsidR="001C4A96">
        <w:rPr>
          <w:rFonts w:ascii="Arial" w:hAnsi="Arial"/>
          <w:b/>
          <w:sz w:val="28"/>
          <w:lang w:val="en-AU"/>
        </w:rPr>
        <w:t xml:space="preserve"> must leave if you tell them to go away.</w:t>
      </w:r>
    </w:p>
    <w:p w14:paraId="2F014942" w14:textId="77777777" w:rsidR="001C4A96" w:rsidRDefault="001C4A96">
      <w:pPr>
        <w:pStyle w:val="BodyTextIndent"/>
        <w:spacing w:line="240" w:lineRule="auto"/>
        <w:rPr>
          <w:lang w:val="en-AU"/>
        </w:rPr>
      </w:pPr>
    </w:p>
    <w:p w14:paraId="5F6430E8" w14:textId="77777777" w:rsidR="001C4A96" w:rsidRDefault="001C4A96">
      <w:pPr>
        <w:spacing w:line="480" w:lineRule="auto"/>
        <w:ind w:left="2268"/>
        <w:rPr>
          <w:rFonts w:ascii="Arial" w:hAnsi="Arial"/>
          <w:b/>
          <w:sz w:val="28"/>
          <w:lang w:val="en-AU"/>
        </w:rPr>
      </w:pPr>
    </w:p>
    <w:p w14:paraId="21B51C82" w14:textId="77777777" w:rsidR="001C4A96" w:rsidRDefault="001D2917">
      <w:pPr>
        <w:pStyle w:val="BodyTextIndent"/>
        <w:spacing w:line="240" w:lineRule="auto"/>
        <w:rPr>
          <w:lang w:val="en-AU"/>
        </w:rPr>
      </w:pPr>
      <w:ins w:id="1" w:author="scope" w:date="2007-08-21T08:54:00Z">
        <w:r>
          <w:rPr>
            <w:noProof/>
          </w:rPr>
          <w:drawing>
            <wp:anchor distT="0" distB="0" distL="114300" distR="114300" simplePos="0" relativeHeight="251649024" behindDoc="0" locked="0" layoutInCell="0" allowOverlap="1" wp14:anchorId="2ACD8BD9" wp14:editId="2A7ACB51">
              <wp:simplePos x="0" y="0"/>
              <wp:positionH relativeFrom="column">
                <wp:posOffset>-156210</wp:posOffset>
              </wp:positionH>
              <wp:positionV relativeFrom="paragraph">
                <wp:posOffset>135255</wp:posOffset>
              </wp:positionV>
              <wp:extent cx="1267460" cy="1078230"/>
              <wp:effectExtent l="0" t="0" r="0" b="0"/>
              <wp:wrapNone/>
              <wp:docPr id="63" name="Pictur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3"/>
                      <pic:cNvPicPr>
                        <a:picLocks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746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3C13741B" w14:textId="77777777" w:rsidR="001C4A96" w:rsidRDefault="001C4A96">
      <w:pPr>
        <w:spacing w:line="480" w:lineRule="auto"/>
        <w:ind w:left="2268"/>
        <w:rPr>
          <w:rFonts w:ascii="Arial" w:hAnsi="Arial"/>
          <w:sz w:val="28"/>
          <w:lang w:val="en-AU"/>
        </w:rPr>
      </w:pPr>
      <w:r>
        <w:rPr>
          <w:rFonts w:ascii="Arial" w:hAnsi="Arial"/>
          <w:b/>
          <w:sz w:val="28"/>
          <w:lang w:val="en-AU"/>
        </w:rPr>
        <w:t xml:space="preserve">Remember </w:t>
      </w:r>
      <w:r>
        <w:rPr>
          <w:rFonts w:ascii="Arial" w:hAnsi="Arial"/>
          <w:sz w:val="28"/>
          <w:lang w:val="en-AU"/>
        </w:rPr>
        <w:t>you do not have to buy anything or sign anything.</w:t>
      </w:r>
    </w:p>
    <w:p w14:paraId="5159F138" w14:textId="77777777" w:rsidR="001C4A96" w:rsidRDefault="001C4A96">
      <w:pPr>
        <w:pStyle w:val="BodyTextIndent"/>
        <w:spacing w:line="240" w:lineRule="auto"/>
        <w:rPr>
          <w:lang w:val="en-AU"/>
        </w:rPr>
      </w:pPr>
    </w:p>
    <w:p w14:paraId="0287E124" w14:textId="77777777" w:rsidR="001C4A96" w:rsidRDefault="001C4A96">
      <w:pPr>
        <w:spacing w:line="480" w:lineRule="auto"/>
        <w:ind w:left="2268"/>
        <w:rPr>
          <w:rFonts w:ascii="Arial" w:hAnsi="Arial"/>
          <w:sz w:val="28"/>
          <w:lang w:val="en-AU"/>
        </w:rPr>
      </w:pPr>
      <w:r>
        <w:rPr>
          <w:lang w:val="en-AU"/>
        </w:rPr>
        <w:br w:type="page"/>
      </w:r>
    </w:p>
    <w:p w14:paraId="31D4D5DB" w14:textId="77777777" w:rsidR="00640424" w:rsidRDefault="00640424">
      <w:pPr>
        <w:spacing w:line="480" w:lineRule="auto"/>
        <w:ind w:left="2268"/>
        <w:rPr>
          <w:rFonts w:ascii="Arial" w:hAnsi="Arial"/>
          <w:sz w:val="28"/>
        </w:rPr>
      </w:pPr>
    </w:p>
    <w:p w14:paraId="4D1CF9BE" w14:textId="77777777" w:rsidR="001C4A96" w:rsidRDefault="001D2917">
      <w:pPr>
        <w:spacing w:line="480" w:lineRule="auto"/>
        <w:ind w:left="2268"/>
        <w:rPr>
          <w:rFonts w:ascii="Arial" w:hAnsi="Arial"/>
          <w:sz w:val="28"/>
          <w:lang w:val="en-AU"/>
        </w:rPr>
      </w:pPr>
      <w:r>
        <w:rPr>
          <w:noProof/>
        </w:rPr>
        <w:drawing>
          <wp:anchor distT="0" distB="0" distL="114300" distR="114300" simplePos="0" relativeHeight="251650048" behindDoc="0" locked="0" layoutInCell="0" allowOverlap="1" wp14:anchorId="43D6A0D7" wp14:editId="1BE53DB6">
            <wp:simplePos x="0" y="0"/>
            <wp:positionH relativeFrom="column">
              <wp:posOffset>-351790</wp:posOffset>
            </wp:positionH>
            <wp:positionV relativeFrom="paragraph">
              <wp:posOffset>-212090</wp:posOffset>
            </wp:positionV>
            <wp:extent cx="1385570" cy="1323340"/>
            <wp:effectExtent l="0" t="0" r="0" b="0"/>
            <wp:wrapNone/>
            <wp:docPr id="68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A96">
        <w:rPr>
          <w:rFonts w:ascii="Arial" w:hAnsi="Arial"/>
          <w:sz w:val="28"/>
          <w:lang w:val="en-AU"/>
        </w:rPr>
        <w:t xml:space="preserve">If you want to buy a product, the </w:t>
      </w:r>
      <w:proofErr w:type="gramStart"/>
      <w:r w:rsidR="001C4A96">
        <w:rPr>
          <w:rFonts w:ascii="Arial" w:hAnsi="Arial"/>
          <w:sz w:val="28"/>
          <w:lang w:val="en-AU"/>
        </w:rPr>
        <w:t>sales person</w:t>
      </w:r>
      <w:proofErr w:type="gramEnd"/>
      <w:r w:rsidR="001C4A96">
        <w:rPr>
          <w:rFonts w:ascii="Arial" w:hAnsi="Arial"/>
          <w:sz w:val="28"/>
          <w:lang w:val="en-AU"/>
        </w:rPr>
        <w:t xml:space="preserve"> will give you a </w:t>
      </w:r>
      <w:r w:rsidR="001C4A96">
        <w:rPr>
          <w:rFonts w:ascii="Arial" w:hAnsi="Arial"/>
          <w:b/>
          <w:sz w:val="28"/>
          <w:lang w:val="en-AU"/>
        </w:rPr>
        <w:t xml:space="preserve">sales contract. </w:t>
      </w:r>
      <w:r w:rsidR="00395B8C">
        <w:rPr>
          <w:rFonts w:ascii="Arial" w:hAnsi="Arial"/>
          <w:b/>
          <w:sz w:val="28"/>
          <w:lang w:val="en-AU"/>
        </w:rPr>
        <w:t xml:space="preserve"> </w:t>
      </w:r>
      <w:r w:rsidR="001C4A96">
        <w:rPr>
          <w:rFonts w:ascii="Arial" w:hAnsi="Arial"/>
          <w:sz w:val="28"/>
          <w:lang w:val="en-AU"/>
        </w:rPr>
        <w:t>This might be called a Sales Agreement.</w:t>
      </w:r>
    </w:p>
    <w:p w14:paraId="6BA5CDEE" w14:textId="77777777" w:rsidR="00640424" w:rsidRDefault="00640424">
      <w:pPr>
        <w:spacing w:line="480" w:lineRule="auto"/>
        <w:ind w:left="2268"/>
        <w:rPr>
          <w:rFonts w:ascii="Arial" w:hAnsi="Arial"/>
          <w:sz w:val="28"/>
          <w:lang w:val="en-AU"/>
        </w:rPr>
      </w:pPr>
    </w:p>
    <w:p w14:paraId="52DA107B" w14:textId="77777777" w:rsidR="001C4A96" w:rsidRDefault="001C4A9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/>
        <w:rPr>
          <w:lang w:val="en-AU"/>
        </w:rPr>
      </w:pPr>
      <w:r>
        <w:rPr>
          <w:noProof/>
        </w:rPr>
        <w:t>A</w:t>
      </w:r>
      <w:r>
        <w:rPr>
          <w:lang w:val="en-AU"/>
        </w:rPr>
        <w:t xml:space="preserve"> </w:t>
      </w:r>
      <w:r w:rsidRPr="00454498">
        <w:rPr>
          <w:b/>
          <w:lang w:val="en-AU"/>
        </w:rPr>
        <w:t>sales contract</w:t>
      </w:r>
      <w:r w:rsidR="00454498">
        <w:rPr>
          <w:lang w:val="en-AU"/>
        </w:rPr>
        <w:t xml:space="preserve"> might be </w:t>
      </w:r>
      <w:proofErr w:type="gramStart"/>
      <w:r>
        <w:rPr>
          <w:lang w:val="en-AU"/>
        </w:rPr>
        <w:t>1  page</w:t>
      </w:r>
      <w:proofErr w:type="gramEnd"/>
      <w:r>
        <w:rPr>
          <w:lang w:val="en-AU"/>
        </w:rPr>
        <w:t xml:space="preserve"> or lots of pages. </w:t>
      </w:r>
    </w:p>
    <w:p w14:paraId="12B7239D" w14:textId="77777777" w:rsidR="001C4A96" w:rsidRDefault="001C4A9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/>
        <w:rPr>
          <w:lang w:val="en-AU"/>
        </w:rPr>
      </w:pPr>
      <w:r>
        <w:rPr>
          <w:lang w:val="en-AU"/>
        </w:rPr>
        <w:t>You can ask a support person to help you read it and understand it.</w:t>
      </w:r>
    </w:p>
    <w:p w14:paraId="16DE0B37" w14:textId="77777777" w:rsidR="001C4A96" w:rsidRDefault="001C4A96">
      <w:pPr>
        <w:pStyle w:val="BodyText"/>
        <w:numPr>
          <w:ins w:id="2" w:author="Naomi Commons" w:date="2007-08-30T12:36:00Z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/>
        <w:rPr>
          <w:lang w:val="en-AU"/>
        </w:rPr>
      </w:pPr>
      <w:r>
        <w:rPr>
          <w:lang w:val="en-AU"/>
        </w:rPr>
        <w:t xml:space="preserve">It must be easy to read. </w:t>
      </w:r>
      <w:r w:rsidR="0029000C">
        <w:rPr>
          <w:lang w:val="en-AU"/>
        </w:rPr>
        <w:t xml:space="preserve"> </w:t>
      </w:r>
      <w:r>
        <w:rPr>
          <w:lang w:val="en-AU"/>
        </w:rPr>
        <w:t>It must say</w:t>
      </w:r>
    </w:p>
    <w:p w14:paraId="5F60F3E7" w14:textId="77777777" w:rsidR="001C4A96" w:rsidRDefault="001C4A96">
      <w:pPr>
        <w:pStyle w:val="BodyText"/>
        <w:numPr>
          <w:ilvl w:val="0"/>
          <w:numId w:val="24"/>
          <w:ins w:id="3" w:author="Unknown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628"/>
          <w:tab w:val="num" w:pos="2835"/>
        </w:tabs>
        <w:ind w:left="2835" w:hanging="567"/>
        <w:rPr>
          <w:lang w:val="en-AU"/>
        </w:rPr>
      </w:pPr>
      <w:r>
        <w:rPr>
          <w:lang w:val="en-AU"/>
        </w:rPr>
        <w:t>All the rules about buying the product</w:t>
      </w:r>
    </w:p>
    <w:p w14:paraId="2579C43B" w14:textId="77777777" w:rsidR="001C4A96" w:rsidRDefault="001C4A96">
      <w:pPr>
        <w:pStyle w:val="BodyText"/>
        <w:numPr>
          <w:ilvl w:val="0"/>
          <w:numId w:val="24"/>
          <w:ins w:id="4" w:author="Unknown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628"/>
          <w:tab w:val="num" w:pos="2835"/>
        </w:tabs>
        <w:ind w:left="2835" w:hanging="567"/>
        <w:rPr>
          <w:lang w:val="en-AU"/>
        </w:rPr>
      </w:pPr>
      <w:r>
        <w:rPr>
          <w:lang w:val="en-AU"/>
        </w:rPr>
        <w:t>How much the product costs</w:t>
      </w:r>
    </w:p>
    <w:p w14:paraId="4B69C0B5" w14:textId="77777777" w:rsidR="001C4A96" w:rsidRDefault="001C4A96">
      <w:pPr>
        <w:pStyle w:val="BodyText"/>
        <w:numPr>
          <w:ilvl w:val="0"/>
          <w:numId w:val="24"/>
          <w:ins w:id="5" w:author="Unknown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628"/>
          <w:tab w:val="num" w:pos="2835"/>
        </w:tabs>
        <w:ind w:left="2835" w:hanging="567"/>
        <w:rPr>
          <w:lang w:val="en-AU"/>
        </w:rPr>
      </w:pPr>
      <w:r>
        <w:rPr>
          <w:lang w:val="en-AU"/>
        </w:rPr>
        <w:t xml:space="preserve">Extra money you might have to pay. </w:t>
      </w:r>
      <w:r w:rsidR="00640424">
        <w:rPr>
          <w:lang w:val="en-AU"/>
        </w:rPr>
        <w:t xml:space="preserve"> </w:t>
      </w:r>
      <w:r>
        <w:rPr>
          <w:lang w:val="en-AU"/>
        </w:rPr>
        <w:t>Extra money is called a fee or a charge</w:t>
      </w:r>
    </w:p>
    <w:p w14:paraId="3312BF37" w14:textId="77777777" w:rsidR="001C4A96" w:rsidRDefault="001C4A96">
      <w:pPr>
        <w:pStyle w:val="BodyTex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628"/>
          <w:tab w:val="num" w:pos="2835"/>
        </w:tabs>
        <w:ind w:left="2835" w:hanging="567"/>
        <w:rPr>
          <w:lang w:val="en-AU"/>
        </w:rPr>
      </w:pPr>
      <w:r>
        <w:rPr>
          <w:lang w:val="en-AU"/>
        </w:rPr>
        <w:t xml:space="preserve">The </w:t>
      </w:r>
      <w:proofErr w:type="gramStart"/>
      <w:r>
        <w:rPr>
          <w:lang w:val="en-AU"/>
        </w:rPr>
        <w:t>sales person’s</w:t>
      </w:r>
      <w:proofErr w:type="gramEnd"/>
      <w:r>
        <w:rPr>
          <w:lang w:val="en-AU"/>
        </w:rPr>
        <w:t xml:space="preserve"> name and work address</w:t>
      </w:r>
    </w:p>
    <w:p w14:paraId="713E6430" w14:textId="77777777" w:rsidR="001C4A96" w:rsidRDefault="001C4A96">
      <w:pPr>
        <w:pStyle w:val="BodyTex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628"/>
          <w:tab w:val="num" w:pos="2835"/>
        </w:tabs>
        <w:ind w:left="2835" w:hanging="567"/>
        <w:rPr>
          <w:lang w:val="en-AU"/>
        </w:rPr>
      </w:pPr>
      <w:r>
        <w:rPr>
          <w:lang w:val="en-AU"/>
        </w:rPr>
        <w:t>What will happen if you change your mind about buying the product</w:t>
      </w:r>
      <w:r w:rsidR="003B202E">
        <w:rPr>
          <w:lang w:val="en-AU"/>
        </w:rPr>
        <w:t>.</w:t>
      </w:r>
    </w:p>
    <w:p w14:paraId="01968305" w14:textId="77777777" w:rsidR="001C4A96" w:rsidRDefault="001C4A96">
      <w:pPr>
        <w:spacing w:line="360" w:lineRule="auto"/>
        <w:ind w:left="2268"/>
        <w:rPr>
          <w:rFonts w:ascii="Arial" w:hAnsi="Arial"/>
          <w:b/>
          <w:sz w:val="32"/>
          <w:lang w:val="en-AU"/>
        </w:rPr>
      </w:pPr>
      <w:r>
        <w:rPr>
          <w:rFonts w:ascii="Arial" w:hAnsi="Arial"/>
          <w:b/>
          <w:sz w:val="28"/>
          <w:lang w:val="en-AU"/>
        </w:rPr>
        <w:br w:type="page"/>
      </w:r>
      <w:r w:rsidR="001D2917">
        <w:rPr>
          <w:noProof/>
        </w:rPr>
        <w:lastRenderedPageBreak/>
        <w:drawing>
          <wp:anchor distT="0" distB="0" distL="114300" distR="114300" simplePos="0" relativeHeight="251652096" behindDoc="0" locked="0" layoutInCell="0" allowOverlap="1" wp14:anchorId="447D2E48" wp14:editId="11655EB8">
            <wp:simplePos x="0" y="0"/>
            <wp:positionH relativeFrom="column">
              <wp:posOffset>13970</wp:posOffset>
            </wp:positionH>
            <wp:positionV relativeFrom="paragraph">
              <wp:posOffset>-384175</wp:posOffset>
            </wp:positionV>
            <wp:extent cx="1256665" cy="1078230"/>
            <wp:effectExtent l="0" t="0" r="0" b="0"/>
            <wp:wrapNone/>
            <wp:docPr id="8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lang w:val="en-AU"/>
        </w:rPr>
        <w:t>What should you do with the sales contract?</w:t>
      </w:r>
    </w:p>
    <w:p w14:paraId="062D1AC8" w14:textId="77777777" w:rsidR="001C4A96" w:rsidRDefault="001C4A96">
      <w:pPr>
        <w:spacing w:line="360" w:lineRule="auto"/>
        <w:ind w:left="2268"/>
        <w:rPr>
          <w:rFonts w:ascii="Arial" w:hAnsi="Arial"/>
          <w:b/>
          <w:sz w:val="28"/>
          <w:lang w:val="en-AU"/>
        </w:rPr>
      </w:pPr>
    </w:p>
    <w:p w14:paraId="0B691479" w14:textId="77777777" w:rsidR="001C4A96" w:rsidRDefault="001C4A96">
      <w:pPr>
        <w:numPr>
          <w:ilvl w:val="0"/>
          <w:numId w:val="14"/>
        </w:numPr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 xml:space="preserve">Read the contract carefully </w:t>
      </w:r>
    </w:p>
    <w:p w14:paraId="59430C35" w14:textId="77777777" w:rsidR="001C4A96" w:rsidRDefault="001C4A96">
      <w:pPr>
        <w:numPr>
          <w:ilvl w:val="0"/>
          <w:numId w:val="14"/>
        </w:numPr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Make sure you understand the contract</w:t>
      </w:r>
    </w:p>
    <w:p w14:paraId="7C382FD2" w14:textId="77777777" w:rsidR="001C4A96" w:rsidRDefault="001C4A96">
      <w:pPr>
        <w:numPr>
          <w:ilvl w:val="0"/>
          <w:numId w:val="14"/>
        </w:numPr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Ask for more time to read it, if you need to</w:t>
      </w:r>
    </w:p>
    <w:p w14:paraId="128F765D" w14:textId="77777777" w:rsidR="001C4A96" w:rsidRDefault="001C4A96">
      <w:pPr>
        <w:numPr>
          <w:ilvl w:val="0"/>
          <w:numId w:val="14"/>
        </w:numPr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 xml:space="preserve">Ask the </w:t>
      </w:r>
      <w:proofErr w:type="gramStart"/>
      <w:r>
        <w:rPr>
          <w:rFonts w:ascii="Arial" w:hAnsi="Arial"/>
          <w:sz w:val="28"/>
          <w:lang w:val="en-AU"/>
        </w:rPr>
        <w:t>sales person</w:t>
      </w:r>
      <w:proofErr w:type="gramEnd"/>
      <w:r>
        <w:rPr>
          <w:rFonts w:ascii="Arial" w:hAnsi="Arial"/>
          <w:sz w:val="28"/>
          <w:lang w:val="en-AU"/>
        </w:rPr>
        <w:t xml:space="preserve"> to come back later, if you need more time</w:t>
      </w:r>
    </w:p>
    <w:p w14:paraId="24BC96FE" w14:textId="77777777" w:rsidR="001C4A96" w:rsidRDefault="001C4A96">
      <w:pPr>
        <w:numPr>
          <w:ilvl w:val="0"/>
          <w:numId w:val="14"/>
        </w:numPr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 xml:space="preserve">Sign the contract </w:t>
      </w:r>
      <w:r>
        <w:rPr>
          <w:rFonts w:ascii="Arial" w:hAnsi="Arial"/>
          <w:b/>
          <w:sz w:val="28"/>
          <w:lang w:val="en-AU"/>
        </w:rPr>
        <w:t>only</w:t>
      </w:r>
      <w:r>
        <w:rPr>
          <w:rFonts w:ascii="Arial" w:hAnsi="Arial"/>
          <w:sz w:val="28"/>
          <w:lang w:val="en-AU"/>
        </w:rPr>
        <w:t xml:space="preserve"> when y</w:t>
      </w:r>
      <w:r w:rsidR="003B202E">
        <w:rPr>
          <w:rFonts w:ascii="Arial" w:hAnsi="Arial"/>
          <w:sz w:val="28"/>
          <w:lang w:val="en-AU"/>
        </w:rPr>
        <w:t>ou feel happy with the contract.</w:t>
      </w:r>
    </w:p>
    <w:p w14:paraId="71F95381" w14:textId="77777777" w:rsidR="001C4A96" w:rsidRDefault="001D2917">
      <w:pPr>
        <w:tabs>
          <w:tab w:val="left" w:pos="142"/>
        </w:tabs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6192" behindDoc="0" locked="0" layoutInCell="0" allowOverlap="1" wp14:anchorId="78EF7528" wp14:editId="156E8834">
            <wp:simplePos x="0" y="0"/>
            <wp:positionH relativeFrom="column">
              <wp:posOffset>13970</wp:posOffset>
            </wp:positionH>
            <wp:positionV relativeFrom="paragraph">
              <wp:posOffset>89535</wp:posOffset>
            </wp:positionV>
            <wp:extent cx="1080135" cy="1080135"/>
            <wp:effectExtent l="0" t="0" r="0" b="0"/>
            <wp:wrapNone/>
            <wp:docPr id="11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575C7" w14:textId="77777777" w:rsidR="001C4A96" w:rsidRDefault="001C4A96">
      <w:pPr>
        <w:tabs>
          <w:tab w:val="left" w:pos="142"/>
        </w:tabs>
        <w:spacing w:line="360" w:lineRule="auto"/>
        <w:ind w:left="2835" w:hanging="567"/>
        <w:rPr>
          <w:rFonts w:ascii="Arial" w:hAnsi="Arial"/>
          <w:b/>
          <w:sz w:val="32"/>
          <w:lang w:val="en-AU"/>
        </w:rPr>
      </w:pPr>
      <w:r>
        <w:rPr>
          <w:rFonts w:ascii="Arial" w:hAnsi="Arial"/>
          <w:b/>
          <w:sz w:val="32"/>
          <w:lang w:val="en-AU"/>
        </w:rPr>
        <w:t>Paying for products</w:t>
      </w:r>
    </w:p>
    <w:p w14:paraId="3D83F4C9" w14:textId="77777777" w:rsidR="001C4A96" w:rsidRDefault="001C4A96">
      <w:pPr>
        <w:tabs>
          <w:tab w:val="left" w:pos="142"/>
        </w:tabs>
        <w:spacing w:line="360" w:lineRule="auto"/>
        <w:ind w:left="2835" w:hanging="567"/>
        <w:rPr>
          <w:rFonts w:ascii="Arial" w:hAnsi="Arial"/>
          <w:b/>
          <w:sz w:val="28"/>
          <w:lang w:val="en-AU"/>
        </w:rPr>
      </w:pPr>
    </w:p>
    <w:p w14:paraId="0A52A448" w14:textId="77777777" w:rsidR="001C4A96" w:rsidRDefault="001C4A96">
      <w:pPr>
        <w:numPr>
          <w:ilvl w:val="0"/>
          <w:numId w:val="15"/>
        </w:numPr>
        <w:tabs>
          <w:tab w:val="left" w:pos="142"/>
        </w:tabs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b/>
          <w:sz w:val="28"/>
          <w:lang w:val="en-AU"/>
        </w:rPr>
        <w:t>Do not</w:t>
      </w:r>
      <w:r>
        <w:rPr>
          <w:rFonts w:ascii="Arial" w:hAnsi="Arial"/>
          <w:sz w:val="28"/>
          <w:lang w:val="en-AU"/>
        </w:rPr>
        <w:t xml:space="preserve"> pay any money straight away</w:t>
      </w:r>
    </w:p>
    <w:p w14:paraId="1F7508CB" w14:textId="77777777" w:rsidR="001C4A96" w:rsidRDefault="001C4A96">
      <w:pPr>
        <w:numPr>
          <w:ilvl w:val="0"/>
          <w:numId w:val="15"/>
        </w:numPr>
        <w:tabs>
          <w:tab w:val="left" w:pos="142"/>
        </w:tabs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Wait to get the product and then pay</w:t>
      </w:r>
    </w:p>
    <w:p w14:paraId="67DF14C8" w14:textId="77777777" w:rsidR="001C4A96" w:rsidRDefault="001C4A96">
      <w:pPr>
        <w:numPr>
          <w:ilvl w:val="0"/>
          <w:numId w:val="15"/>
        </w:numPr>
        <w:tabs>
          <w:tab w:val="left" w:pos="142"/>
        </w:tabs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 xml:space="preserve">You </w:t>
      </w:r>
      <w:proofErr w:type="gramStart"/>
      <w:r>
        <w:rPr>
          <w:rFonts w:ascii="Arial" w:hAnsi="Arial"/>
          <w:sz w:val="28"/>
          <w:lang w:val="en-AU"/>
        </w:rPr>
        <w:t>have</w:t>
      </w:r>
      <w:r w:rsidR="003B202E">
        <w:rPr>
          <w:rFonts w:ascii="Arial" w:hAnsi="Arial"/>
          <w:sz w:val="28"/>
          <w:lang w:val="en-AU"/>
        </w:rPr>
        <w:t xml:space="preserve"> </w:t>
      </w:r>
      <w:r>
        <w:rPr>
          <w:rFonts w:ascii="Arial" w:hAnsi="Arial"/>
          <w:sz w:val="28"/>
          <w:lang w:val="en-AU"/>
        </w:rPr>
        <w:t xml:space="preserve"> </w:t>
      </w:r>
      <w:r>
        <w:rPr>
          <w:rFonts w:ascii="Arial" w:hAnsi="Arial"/>
          <w:b/>
          <w:sz w:val="28"/>
          <w:lang w:val="en-AU"/>
        </w:rPr>
        <w:t>1</w:t>
      </w:r>
      <w:proofErr w:type="gramEnd"/>
      <w:r w:rsidR="003B202E">
        <w:rPr>
          <w:rFonts w:ascii="Arial" w:hAnsi="Arial"/>
          <w:b/>
          <w:sz w:val="28"/>
          <w:lang w:val="en-AU"/>
        </w:rPr>
        <w:t xml:space="preserve"> </w:t>
      </w:r>
      <w:r>
        <w:rPr>
          <w:rFonts w:ascii="Arial" w:hAnsi="Arial"/>
          <w:b/>
          <w:sz w:val="28"/>
          <w:lang w:val="en-AU"/>
        </w:rPr>
        <w:t xml:space="preserve"> to</w:t>
      </w:r>
      <w:r w:rsidR="003B202E">
        <w:rPr>
          <w:rFonts w:ascii="Arial" w:hAnsi="Arial"/>
          <w:b/>
          <w:sz w:val="28"/>
          <w:lang w:val="en-AU"/>
        </w:rPr>
        <w:t xml:space="preserve"> </w:t>
      </w:r>
      <w:r>
        <w:rPr>
          <w:rFonts w:ascii="Arial" w:hAnsi="Arial"/>
          <w:b/>
          <w:sz w:val="28"/>
          <w:lang w:val="en-AU"/>
        </w:rPr>
        <w:t xml:space="preserve"> 10</w:t>
      </w:r>
      <w:r w:rsidR="003B202E">
        <w:rPr>
          <w:rFonts w:ascii="Arial" w:hAnsi="Arial"/>
          <w:b/>
          <w:sz w:val="28"/>
          <w:lang w:val="en-AU"/>
        </w:rPr>
        <w:t xml:space="preserve"> </w:t>
      </w:r>
      <w:r>
        <w:rPr>
          <w:rFonts w:ascii="Arial" w:hAnsi="Arial"/>
          <w:b/>
          <w:sz w:val="28"/>
          <w:lang w:val="en-AU"/>
        </w:rPr>
        <w:t xml:space="preserve"> days</w:t>
      </w:r>
      <w:r>
        <w:rPr>
          <w:rFonts w:ascii="Arial" w:hAnsi="Arial"/>
          <w:sz w:val="28"/>
          <w:lang w:val="en-AU"/>
        </w:rPr>
        <w:t xml:space="preserve"> to make sure you are happy before you pay.</w:t>
      </w:r>
      <w:r w:rsidR="00640424">
        <w:rPr>
          <w:rFonts w:ascii="Arial" w:hAnsi="Arial"/>
          <w:sz w:val="28"/>
          <w:lang w:val="en-AU"/>
        </w:rPr>
        <w:t xml:space="preserve"> </w:t>
      </w:r>
      <w:r>
        <w:rPr>
          <w:rFonts w:ascii="Arial" w:hAnsi="Arial"/>
          <w:sz w:val="28"/>
          <w:lang w:val="en-AU"/>
        </w:rPr>
        <w:t xml:space="preserve"> This is called a </w:t>
      </w:r>
      <w:r>
        <w:rPr>
          <w:rFonts w:ascii="Arial" w:hAnsi="Arial"/>
          <w:b/>
          <w:sz w:val="28"/>
          <w:lang w:val="en-AU"/>
        </w:rPr>
        <w:t>cooling off period</w:t>
      </w:r>
    </w:p>
    <w:p w14:paraId="742D2FF8" w14:textId="77777777" w:rsidR="001C4A96" w:rsidRDefault="001C4A96">
      <w:pPr>
        <w:numPr>
          <w:ilvl w:val="0"/>
          <w:numId w:val="15"/>
        </w:numPr>
        <w:tabs>
          <w:tab w:val="left" w:pos="142"/>
        </w:tabs>
        <w:spacing w:line="480" w:lineRule="auto"/>
        <w:ind w:left="2835" w:hanging="567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Ask for your money back if you are not happy with the product</w:t>
      </w:r>
      <w:r w:rsidR="003B202E">
        <w:rPr>
          <w:rFonts w:ascii="Arial" w:hAnsi="Arial"/>
          <w:sz w:val="28"/>
          <w:lang w:val="en-AU"/>
        </w:rPr>
        <w:t>.</w:t>
      </w:r>
    </w:p>
    <w:p w14:paraId="04962BD7" w14:textId="77777777" w:rsidR="001C4A96" w:rsidRDefault="001D2917">
      <w:pPr>
        <w:pStyle w:val="BodyTextInde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6BF25B" wp14:editId="643D6120">
                <wp:simplePos x="0" y="0"/>
                <wp:positionH relativeFrom="column">
                  <wp:posOffset>1477010</wp:posOffset>
                </wp:positionH>
                <wp:positionV relativeFrom="paragraph">
                  <wp:posOffset>93345</wp:posOffset>
                </wp:positionV>
                <wp:extent cx="4480560" cy="914400"/>
                <wp:effectExtent l="0" t="0" r="2540" b="0"/>
                <wp:wrapNone/>
                <wp:docPr id="160265535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05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7A0E" w14:textId="77777777" w:rsidR="00B94064" w:rsidRDefault="00B94064">
                            <w:pPr>
                              <w:spacing w:line="480" w:lineRule="auto"/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cooling off period</w:t>
                            </w: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is when you have  10  days to change your mind.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BF25B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116.3pt;margin-top:7.35pt;width:352.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" o:allowincell="f">
                <v:path arrowok="t"/>
                <v:textbox>
                  <w:txbxContent>
                    <w:p w14:paraId="64D47A0E" w14:textId="77777777" w:rsidR="00B94064" w:rsidRDefault="00B94064">
                      <w:pPr>
                        <w:spacing w:line="480" w:lineRule="auto"/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A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cooling off period</w:t>
                      </w:r>
                      <w:r>
                        <w:rPr>
                          <w:rFonts w:ascii="Arial" w:hAnsi="Arial"/>
                          <w:sz w:val="28"/>
                        </w:rPr>
                        <w:t xml:space="preserve"> is when you have  10  days to change your mind.</w:t>
                      </w:r>
                    </w:p>
                  </w:txbxContent>
                </v:textbox>
              </v:shape>
            </w:pict>
          </mc:Fallback>
        </mc:AlternateContent>
      </w:r>
    </w:p>
    <w:p w14:paraId="101C9C6B" w14:textId="77777777" w:rsidR="001C4A96" w:rsidRDefault="001C4A96">
      <w:pPr>
        <w:pStyle w:val="BodyTextIndent"/>
      </w:pPr>
    </w:p>
    <w:p w14:paraId="34A96906" w14:textId="77777777" w:rsidR="003B202E" w:rsidRPr="00564270" w:rsidRDefault="001D2917" w:rsidP="003B202E">
      <w:pPr>
        <w:pStyle w:val="BodyText"/>
        <w:spacing w:after="240" w:line="360" w:lineRule="auto"/>
        <w:ind w:left="2268"/>
        <w:rPr>
          <w:b/>
          <w:sz w:val="36"/>
          <w:szCs w:val="36"/>
          <w:lang w:val="en-AU"/>
        </w:rPr>
      </w:pPr>
      <w:r w:rsidRPr="00564270">
        <w:rPr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 wp14:anchorId="21C40130" wp14:editId="776E4BE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257300" cy="1061720"/>
            <wp:effectExtent l="0" t="0" r="0" b="0"/>
            <wp:wrapNone/>
            <wp:docPr id="116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02E" w:rsidRPr="00564270">
        <w:rPr>
          <w:b/>
          <w:sz w:val="36"/>
          <w:szCs w:val="36"/>
          <w:lang w:val="en-AU"/>
        </w:rPr>
        <w:t>More fact sheets and information</w:t>
      </w:r>
    </w:p>
    <w:p w14:paraId="622ECED7" w14:textId="77777777" w:rsidR="003B202E" w:rsidRPr="00564270" w:rsidRDefault="003B202E" w:rsidP="003B202E">
      <w:pPr>
        <w:pStyle w:val="Heading5"/>
        <w:spacing w:line="360" w:lineRule="auto"/>
        <w:ind w:left="1558" w:firstLine="710"/>
        <w:rPr>
          <w:sz w:val="36"/>
          <w:szCs w:val="36"/>
        </w:rPr>
      </w:pPr>
      <w:r w:rsidRPr="00564270">
        <w:rPr>
          <w:sz w:val="36"/>
          <w:szCs w:val="36"/>
        </w:rPr>
        <w:t>Consumer Affairs Victoria</w:t>
      </w:r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2235"/>
        <w:gridCol w:w="7385"/>
      </w:tblGrid>
      <w:tr w:rsidR="003B202E" w14:paraId="0788C051" w14:textId="77777777" w:rsidTr="0018270C">
        <w:trPr>
          <w:trHeight w:val="1526"/>
        </w:trPr>
        <w:tc>
          <w:tcPr>
            <w:tcW w:w="2235" w:type="dxa"/>
          </w:tcPr>
          <w:p w14:paraId="38C1E8C5" w14:textId="77777777" w:rsidR="003B202E" w:rsidRDefault="001D2917" w:rsidP="0018270C">
            <w:pPr>
              <w:spacing w:line="480" w:lineRule="auto"/>
              <w:rPr>
                <w:rFonts w:ascii="Arial" w:hAnsi="Arial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D61CE7A" wp14:editId="0C3B1323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1002030</wp:posOffset>
                  </wp:positionV>
                  <wp:extent cx="899795" cy="899795"/>
                  <wp:effectExtent l="0" t="0" r="0" b="0"/>
                  <wp:wrapNone/>
                  <wp:docPr id="123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5159E002" wp14:editId="7FF392B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34290</wp:posOffset>
                      </wp:positionV>
                      <wp:extent cx="1097280" cy="889000"/>
                      <wp:effectExtent l="0" t="0" r="0" b="0"/>
                      <wp:wrapNone/>
                      <wp:docPr id="125732927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280" cy="889000"/>
                                <a:chOff x="1728" y="2703"/>
                                <a:chExt cx="1584" cy="13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6509521" name="Picture 12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28" y="2703"/>
                                  <a:ext cx="1584" cy="1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1302818" name="Picture 12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16" y="3024"/>
                                  <a:ext cx="990" cy="9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630D3" id="Group 119" o:spid="_x0000_s1026" style="position:absolute;margin-left:8.3pt;margin-top:2.7pt;width:86.4pt;height:70pt;z-index:251659264" coordorigin="1728,2703" coordsize="1584,1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0" o:spid="_x0000_s1027" type="#_x0000_t75" style="position:absolute;left:1728;top:2703;width:1584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">
                        <v:imagedata r:id="rId23" o:title=""/>
                        <v:path arrowok="t"/>
                        <o:lock v:ext="edit" aspectratio="f"/>
                      </v:shape>
                      <v:shape id="Picture 121" o:spid="_x0000_s1028" type="#_x0000_t75" style="position:absolute;left:2016;top:3024;width:990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">
                        <v:imagedata r:id="rId24" o:title="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7385" w:type="dxa"/>
          </w:tcPr>
          <w:p w14:paraId="020B9F2B" w14:textId="77777777" w:rsidR="003B202E" w:rsidRPr="006C1968" w:rsidRDefault="003B202E" w:rsidP="0018270C">
            <w:pPr>
              <w:pStyle w:val="Heading8"/>
              <w:ind w:left="2160" w:hanging="2127"/>
              <w:rPr>
                <w:rFonts w:ascii="Arial" w:hAnsi="Arial" w:cs="Arial"/>
                <w:sz w:val="28"/>
                <w:szCs w:val="28"/>
              </w:rPr>
            </w:pPr>
          </w:p>
          <w:p w14:paraId="12E5E0AF" w14:textId="77777777" w:rsidR="003B202E" w:rsidRPr="006C1968" w:rsidRDefault="003B202E" w:rsidP="0018270C">
            <w:pPr>
              <w:pStyle w:val="Heading8"/>
              <w:ind w:left="3165" w:hanging="3132"/>
              <w:rPr>
                <w:rFonts w:ascii="Arial" w:hAnsi="Arial" w:cs="Arial"/>
                <w:sz w:val="28"/>
                <w:szCs w:val="28"/>
              </w:rPr>
            </w:pPr>
            <w:r w:rsidRPr="006C1968">
              <w:rPr>
                <w:rFonts w:ascii="Arial" w:hAnsi="Arial" w:cs="Arial"/>
                <w:sz w:val="28"/>
                <w:szCs w:val="28"/>
              </w:rPr>
              <w:t xml:space="preserve">Address </w:t>
            </w:r>
            <w:r w:rsidRPr="006C1968">
              <w:rPr>
                <w:rFonts w:ascii="Arial" w:hAnsi="Arial" w:cs="Arial"/>
                <w:sz w:val="28"/>
                <w:szCs w:val="28"/>
              </w:rPr>
              <w:tab/>
              <w:t>113 Exhibition Street</w:t>
            </w:r>
          </w:p>
          <w:p w14:paraId="17E94590" w14:textId="77777777" w:rsidR="006C1968" w:rsidRDefault="006C1968" w:rsidP="0018270C">
            <w:pPr>
              <w:ind w:firstLine="3165"/>
              <w:rPr>
                <w:rFonts w:ascii="Arial" w:hAnsi="Arial" w:cs="Arial"/>
                <w:sz w:val="28"/>
                <w:szCs w:val="28"/>
              </w:rPr>
            </w:pPr>
          </w:p>
          <w:p w14:paraId="6B1E6154" w14:textId="77777777" w:rsidR="003B202E" w:rsidRPr="006C1968" w:rsidRDefault="003B202E" w:rsidP="0018270C">
            <w:pPr>
              <w:ind w:firstLine="3165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C1968">
              <w:rPr>
                <w:rFonts w:ascii="Arial" w:hAnsi="Arial" w:cs="Arial"/>
                <w:sz w:val="28"/>
                <w:szCs w:val="28"/>
              </w:rPr>
              <w:t>Melbourne  Victoria</w:t>
            </w:r>
            <w:proofErr w:type="gramEnd"/>
            <w:r w:rsidRPr="006C1968">
              <w:rPr>
                <w:rFonts w:ascii="Arial" w:hAnsi="Arial" w:cs="Arial"/>
                <w:sz w:val="28"/>
                <w:szCs w:val="28"/>
              </w:rPr>
              <w:t xml:space="preserve">  3000</w:t>
            </w:r>
          </w:p>
        </w:tc>
      </w:tr>
      <w:tr w:rsidR="003B202E" w14:paraId="321D6595" w14:textId="77777777" w:rsidTr="0018270C">
        <w:tc>
          <w:tcPr>
            <w:tcW w:w="2235" w:type="dxa"/>
          </w:tcPr>
          <w:p w14:paraId="24468D03" w14:textId="77777777" w:rsidR="003B202E" w:rsidRDefault="001D2917" w:rsidP="0018270C">
            <w:pPr>
              <w:spacing w:line="480" w:lineRule="auto"/>
              <w:rPr>
                <w:rFonts w:ascii="Arial" w:hAnsi="Arial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E4FE566" wp14:editId="1A204403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779780</wp:posOffset>
                  </wp:positionV>
                  <wp:extent cx="1050925" cy="899795"/>
                  <wp:effectExtent l="0" t="0" r="0" b="0"/>
                  <wp:wrapNone/>
                  <wp:docPr id="124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5" w:type="dxa"/>
          </w:tcPr>
          <w:p w14:paraId="419C7EA9" w14:textId="77777777" w:rsidR="003B202E" w:rsidRPr="006C1968" w:rsidRDefault="003B202E" w:rsidP="0018270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B3F9AE" w14:textId="77777777" w:rsidR="003B202E" w:rsidRPr="006C1968" w:rsidRDefault="003B202E" w:rsidP="0018270C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6C1968">
              <w:rPr>
                <w:rFonts w:ascii="Arial" w:hAnsi="Arial" w:cs="Arial"/>
                <w:sz w:val="28"/>
                <w:szCs w:val="28"/>
              </w:rPr>
              <w:t xml:space="preserve">Phone </w:t>
            </w:r>
            <w:r w:rsidRPr="006C1968">
              <w:rPr>
                <w:rFonts w:ascii="Arial" w:hAnsi="Arial" w:cs="Arial"/>
                <w:sz w:val="28"/>
                <w:szCs w:val="28"/>
              </w:rPr>
              <w:tab/>
              <w:t>1300 55 81 81</w:t>
            </w:r>
          </w:p>
          <w:p w14:paraId="327E4B59" w14:textId="77777777" w:rsidR="003B202E" w:rsidRPr="006C1968" w:rsidRDefault="003B202E" w:rsidP="0018270C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202E" w14:paraId="6906BCB6" w14:textId="77777777" w:rsidTr="0018270C">
        <w:trPr>
          <w:trHeight w:val="1375"/>
        </w:trPr>
        <w:tc>
          <w:tcPr>
            <w:tcW w:w="2235" w:type="dxa"/>
          </w:tcPr>
          <w:p w14:paraId="2CCECD36" w14:textId="77777777" w:rsidR="003B202E" w:rsidRDefault="001D2917" w:rsidP="0018270C">
            <w:pPr>
              <w:spacing w:line="480" w:lineRule="auto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2DDE547" wp14:editId="75B1CBDA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876935</wp:posOffset>
                  </wp:positionV>
                  <wp:extent cx="899795" cy="899795"/>
                  <wp:effectExtent l="0" t="0" r="0" b="0"/>
                  <wp:wrapNone/>
                  <wp:docPr id="125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5" w:type="dxa"/>
          </w:tcPr>
          <w:p w14:paraId="14A3606B" w14:textId="77777777" w:rsidR="003B202E" w:rsidRPr="006C1968" w:rsidRDefault="003B202E" w:rsidP="0018270C">
            <w:pPr>
              <w:ind w:left="1452" w:hanging="1418"/>
              <w:rPr>
                <w:rFonts w:ascii="Arial" w:hAnsi="Arial" w:cs="Arial"/>
                <w:sz w:val="28"/>
                <w:szCs w:val="28"/>
              </w:rPr>
            </w:pPr>
          </w:p>
          <w:p w14:paraId="5AB6AD81" w14:textId="77777777" w:rsidR="003B202E" w:rsidRPr="006C1968" w:rsidRDefault="003B202E" w:rsidP="0018270C">
            <w:pPr>
              <w:spacing w:line="480" w:lineRule="auto"/>
              <w:ind w:left="3165" w:hanging="3132"/>
              <w:rPr>
                <w:rFonts w:ascii="Arial" w:hAnsi="Arial" w:cs="Arial"/>
                <w:sz w:val="28"/>
                <w:szCs w:val="28"/>
              </w:rPr>
            </w:pPr>
            <w:r w:rsidRPr="006C1968">
              <w:rPr>
                <w:rFonts w:ascii="Arial" w:hAnsi="Arial" w:cs="Arial"/>
                <w:sz w:val="28"/>
                <w:szCs w:val="28"/>
              </w:rPr>
              <w:t>Mail</w:t>
            </w:r>
            <w:r w:rsidRPr="006C1968">
              <w:rPr>
                <w:rFonts w:ascii="Arial" w:hAnsi="Arial" w:cs="Arial"/>
                <w:sz w:val="28"/>
                <w:szCs w:val="28"/>
              </w:rPr>
              <w:tab/>
              <w:t xml:space="preserve">GPO Box 123 </w:t>
            </w:r>
          </w:p>
          <w:p w14:paraId="2D2B1664" w14:textId="77777777" w:rsidR="003B202E" w:rsidRPr="006C1968" w:rsidRDefault="003B202E" w:rsidP="0018270C">
            <w:pPr>
              <w:spacing w:line="480" w:lineRule="auto"/>
              <w:ind w:left="3165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C1968">
              <w:rPr>
                <w:rFonts w:ascii="Arial" w:hAnsi="Arial" w:cs="Arial"/>
                <w:sz w:val="28"/>
                <w:szCs w:val="28"/>
              </w:rPr>
              <w:t>Melbourne  Victoria</w:t>
            </w:r>
            <w:proofErr w:type="gramEnd"/>
            <w:r w:rsidRPr="006C1968">
              <w:rPr>
                <w:rFonts w:ascii="Arial" w:hAnsi="Arial" w:cs="Arial"/>
                <w:sz w:val="28"/>
                <w:szCs w:val="28"/>
              </w:rPr>
              <w:t xml:space="preserve">  3001</w:t>
            </w:r>
          </w:p>
        </w:tc>
      </w:tr>
      <w:tr w:rsidR="003B202E" w14:paraId="7BD8C019" w14:textId="77777777" w:rsidTr="006C1968">
        <w:trPr>
          <w:trHeight w:val="1325"/>
        </w:trPr>
        <w:tc>
          <w:tcPr>
            <w:tcW w:w="2235" w:type="dxa"/>
          </w:tcPr>
          <w:p w14:paraId="42828FC6" w14:textId="77777777" w:rsidR="003B202E" w:rsidRDefault="003B202E" w:rsidP="0018270C">
            <w:pPr>
              <w:spacing w:line="480" w:lineRule="auto"/>
              <w:rPr>
                <w:sz w:val="28"/>
              </w:rPr>
            </w:pPr>
          </w:p>
        </w:tc>
        <w:tc>
          <w:tcPr>
            <w:tcW w:w="7385" w:type="dxa"/>
          </w:tcPr>
          <w:p w14:paraId="25D269DC" w14:textId="77777777" w:rsidR="003B202E" w:rsidRPr="006C1968" w:rsidRDefault="003B202E" w:rsidP="0018270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33E8FA" w14:textId="77777777" w:rsidR="003B202E" w:rsidRPr="006C1968" w:rsidRDefault="003B202E" w:rsidP="0018270C">
            <w:pPr>
              <w:pStyle w:val="Heading9"/>
              <w:tabs>
                <w:tab w:val="left" w:pos="3165"/>
              </w:tabs>
              <w:rPr>
                <w:sz w:val="28"/>
                <w:szCs w:val="28"/>
              </w:rPr>
            </w:pPr>
            <w:r w:rsidRPr="006C1968">
              <w:rPr>
                <w:sz w:val="28"/>
                <w:szCs w:val="28"/>
              </w:rPr>
              <w:t>Fax</w:t>
            </w:r>
            <w:r w:rsidRPr="006C1968">
              <w:rPr>
                <w:sz w:val="28"/>
                <w:szCs w:val="28"/>
              </w:rPr>
              <w:tab/>
              <w:t>(03) 8684 6295</w:t>
            </w:r>
          </w:p>
          <w:p w14:paraId="267D804F" w14:textId="77777777" w:rsidR="003B202E" w:rsidRDefault="003B202E" w:rsidP="0018270C">
            <w:pPr>
              <w:ind w:left="1451" w:firstLine="34"/>
              <w:rPr>
                <w:rFonts w:ascii="Arial" w:hAnsi="Arial" w:cs="Arial"/>
                <w:sz w:val="28"/>
                <w:szCs w:val="28"/>
              </w:rPr>
            </w:pPr>
          </w:p>
          <w:p w14:paraId="37B02719" w14:textId="77777777" w:rsidR="009F4871" w:rsidRPr="006C1968" w:rsidRDefault="009F4871" w:rsidP="0018270C">
            <w:pPr>
              <w:ind w:left="1451" w:firstLine="3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202E" w14:paraId="22DBB872" w14:textId="77777777" w:rsidTr="006C1968">
        <w:trPr>
          <w:trHeight w:val="1287"/>
        </w:trPr>
        <w:tc>
          <w:tcPr>
            <w:tcW w:w="2235" w:type="dxa"/>
          </w:tcPr>
          <w:p w14:paraId="454E6D00" w14:textId="77777777" w:rsidR="003B202E" w:rsidRDefault="001D2917" w:rsidP="0018270C">
            <w:pPr>
              <w:spacing w:line="480" w:lineRule="auto"/>
              <w:rPr>
                <w:sz w:val="28"/>
              </w:rPr>
            </w:pPr>
            <w:r>
              <w:rPr>
                <w:rFonts w:ascii="Arial" w:hAnsi="Arial"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40E65C16" wp14:editId="6067956D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734695</wp:posOffset>
                  </wp:positionV>
                  <wp:extent cx="929005" cy="899795"/>
                  <wp:effectExtent l="0" t="0" r="0" b="0"/>
                  <wp:wrapNone/>
                  <wp:docPr id="11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251667456" behindDoc="0" locked="0" layoutInCell="1" allowOverlap="1" wp14:anchorId="00DC63D9" wp14:editId="21EF28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-1905</wp:posOffset>
                  </wp:positionV>
                  <wp:extent cx="716915" cy="716915"/>
                  <wp:effectExtent l="0" t="0" r="0" b="0"/>
                  <wp:wrapNone/>
                  <wp:docPr id="126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6EFF867E" wp14:editId="5BD77DCE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-1905</wp:posOffset>
                  </wp:positionV>
                  <wp:extent cx="548640" cy="548640"/>
                  <wp:effectExtent l="0" t="0" r="0" b="0"/>
                  <wp:wrapNone/>
                  <wp:docPr id="122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5" w:type="dxa"/>
          </w:tcPr>
          <w:p w14:paraId="6CB884D2" w14:textId="77777777" w:rsidR="003B202E" w:rsidRPr="006C1968" w:rsidRDefault="003B202E" w:rsidP="0018270C">
            <w:pPr>
              <w:pStyle w:val="Heading9"/>
              <w:tabs>
                <w:tab w:val="left" w:pos="3165"/>
              </w:tabs>
              <w:rPr>
                <w:sz w:val="28"/>
                <w:szCs w:val="28"/>
              </w:rPr>
            </w:pPr>
            <w:r w:rsidRPr="006C1968">
              <w:rPr>
                <w:sz w:val="28"/>
                <w:szCs w:val="28"/>
              </w:rPr>
              <w:t>Interpreter</w:t>
            </w:r>
            <w:r w:rsidRPr="006C1968">
              <w:rPr>
                <w:sz w:val="28"/>
                <w:szCs w:val="28"/>
              </w:rPr>
              <w:tab/>
              <w:t>131 450</w:t>
            </w:r>
          </w:p>
          <w:p w14:paraId="7DCC54BC" w14:textId="77777777" w:rsidR="003B202E" w:rsidRPr="006C1968" w:rsidRDefault="003B202E" w:rsidP="0018270C">
            <w:pPr>
              <w:spacing w:line="480" w:lineRule="auto"/>
              <w:ind w:firstLine="33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202E" w14:paraId="0B986485" w14:textId="77777777" w:rsidTr="0018270C">
        <w:tc>
          <w:tcPr>
            <w:tcW w:w="2235" w:type="dxa"/>
          </w:tcPr>
          <w:p w14:paraId="623FA289" w14:textId="77777777" w:rsidR="003B202E" w:rsidRDefault="003B202E" w:rsidP="0018270C">
            <w:pPr>
              <w:spacing w:line="480" w:lineRule="auto"/>
              <w:rPr>
                <w:noProof/>
                <w:sz w:val="28"/>
              </w:rPr>
            </w:pPr>
          </w:p>
        </w:tc>
        <w:tc>
          <w:tcPr>
            <w:tcW w:w="7385" w:type="dxa"/>
          </w:tcPr>
          <w:p w14:paraId="3E4B59A8" w14:textId="77777777" w:rsidR="003B202E" w:rsidRPr="006C1968" w:rsidRDefault="003B202E" w:rsidP="0018270C">
            <w:pPr>
              <w:pStyle w:val="Heading9"/>
              <w:rPr>
                <w:sz w:val="28"/>
                <w:szCs w:val="28"/>
                <w:lang w:val="en-AU"/>
              </w:rPr>
            </w:pPr>
            <w:r w:rsidRPr="006C1968">
              <w:rPr>
                <w:sz w:val="28"/>
                <w:szCs w:val="28"/>
                <w:lang w:val="en-AU"/>
              </w:rPr>
              <w:t>National Relay Service</w:t>
            </w:r>
            <w:r w:rsidRPr="006C1968">
              <w:rPr>
                <w:sz w:val="28"/>
                <w:szCs w:val="28"/>
                <w:lang w:val="en-AU"/>
              </w:rPr>
              <w:tab/>
              <w:t xml:space="preserve">    133 677</w:t>
            </w:r>
          </w:p>
          <w:p w14:paraId="6BBB4D7B" w14:textId="77777777" w:rsidR="003B202E" w:rsidRPr="006C1968" w:rsidRDefault="003B202E" w:rsidP="0018270C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202E" w14:paraId="5C66D689" w14:textId="77777777" w:rsidTr="0018270C">
        <w:tc>
          <w:tcPr>
            <w:tcW w:w="2235" w:type="dxa"/>
          </w:tcPr>
          <w:p w14:paraId="7054E6F4" w14:textId="77777777" w:rsidR="003B202E" w:rsidRDefault="001D2917" w:rsidP="0018270C">
            <w:pPr>
              <w:spacing w:line="480" w:lineRule="auto"/>
              <w:rPr>
                <w:noProof/>
                <w:sz w:val="28"/>
              </w:rPr>
            </w:pPr>
            <w:r>
              <w:rPr>
                <w:rFonts w:ascii="Arial" w:hAnsi="Arial"/>
                <w:noProof/>
                <w:sz w:val="28"/>
                <w:lang w:val="en-AU"/>
              </w:rPr>
              <w:drawing>
                <wp:anchor distT="0" distB="0" distL="114300" distR="114300" simplePos="0" relativeHeight="251669504" behindDoc="0" locked="0" layoutInCell="1" allowOverlap="1" wp14:anchorId="75022AD0" wp14:editId="423C6C8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42545</wp:posOffset>
                  </wp:positionV>
                  <wp:extent cx="1058545" cy="903605"/>
                  <wp:effectExtent l="0" t="0" r="0" b="0"/>
                  <wp:wrapNone/>
                  <wp:docPr id="1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903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5" w:type="dxa"/>
          </w:tcPr>
          <w:p w14:paraId="042D1807" w14:textId="77777777" w:rsidR="003B202E" w:rsidRPr="006C1968" w:rsidRDefault="003B202E" w:rsidP="0018270C">
            <w:pPr>
              <w:ind w:left="2268" w:hanging="2234"/>
              <w:rPr>
                <w:rFonts w:ascii="Arial" w:hAnsi="Arial" w:cs="Arial"/>
                <w:sz w:val="28"/>
                <w:szCs w:val="28"/>
              </w:rPr>
            </w:pPr>
          </w:p>
          <w:p w14:paraId="50FF81E9" w14:textId="77777777" w:rsidR="003B202E" w:rsidRPr="006C1968" w:rsidRDefault="003B202E" w:rsidP="0018270C">
            <w:pPr>
              <w:ind w:left="2268" w:hanging="2234"/>
              <w:rPr>
                <w:rFonts w:ascii="Arial" w:hAnsi="Arial" w:cs="Arial"/>
                <w:sz w:val="28"/>
                <w:szCs w:val="28"/>
              </w:rPr>
            </w:pPr>
          </w:p>
          <w:p w14:paraId="7527986A" w14:textId="77777777" w:rsidR="003B202E" w:rsidRPr="006C1968" w:rsidRDefault="003B202E" w:rsidP="0018270C">
            <w:pPr>
              <w:ind w:left="3165" w:hanging="3131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C1968">
              <w:rPr>
                <w:rFonts w:ascii="Arial" w:hAnsi="Arial" w:cs="Arial"/>
                <w:sz w:val="28"/>
                <w:szCs w:val="28"/>
              </w:rPr>
              <w:t>Email</w:t>
            </w:r>
            <w:r w:rsidRPr="006C1968">
              <w:rPr>
                <w:rFonts w:ascii="Arial" w:hAnsi="Arial" w:cs="Arial"/>
                <w:sz w:val="28"/>
                <w:szCs w:val="28"/>
              </w:rPr>
              <w:tab/>
            </w:r>
            <w:hyperlink r:id="rId30" w:history="1">
              <w:r w:rsidRPr="006C1968">
                <w:rPr>
                  <w:rStyle w:val="Hyperlink"/>
                  <w:rFonts w:ascii="Arial" w:hAnsi="Arial" w:cs="Arial"/>
                  <w:sz w:val="28"/>
                  <w:szCs w:val="28"/>
                </w:rPr>
                <w:t>consumer@justice.vic.gov.au</w:t>
              </w:r>
            </w:hyperlink>
          </w:p>
          <w:p w14:paraId="0B0F135F" w14:textId="77777777" w:rsidR="003B202E" w:rsidRPr="006C1968" w:rsidRDefault="003B202E" w:rsidP="0018270C">
            <w:pPr>
              <w:pStyle w:val="Heading9"/>
              <w:ind w:hanging="2235"/>
              <w:rPr>
                <w:sz w:val="28"/>
                <w:szCs w:val="28"/>
                <w:lang w:val="en-AU"/>
              </w:rPr>
            </w:pPr>
          </w:p>
        </w:tc>
      </w:tr>
      <w:tr w:rsidR="003B202E" w14:paraId="0749A1AF" w14:textId="77777777" w:rsidTr="0018270C">
        <w:trPr>
          <w:trHeight w:val="1413"/>
        </w:trPr>
        <w:tc>
          <w:tcPr>
            <w:tcW w:w="2235" w:type="dxa"/>
          </w:tcPr>
          <w:p w14:paraId="70413A5B" w14:textId="77777777" w:rsidR="003B202E" w:rsidRDefault="001D2917" w:rsidP="0018270C">
            <w:pPr>
              <w:spacing w:line="480" w:lineRule="auto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0" allowOverlap="1" wp14:anchorId="55FF2D5E" wp14:editId="397C44CB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36195</wp:posOffset>
                  </wp:positionV>
                  <wp:extent cx="899795" cy="899795"/>
                  <wp:effectExtent l="0" t="0" r="0" b="0"/>
                  <wp:wrapNone/>
                  <wp:docPr id="12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5" w:type="dxa"/>
          </w:tcPr>
          <w:p w14:paraId="1168A72D" w14:textId="77777777" w:rsidR="003B202E" w:rsidRPr="006C1968" w:rsidRDefault="003B202E" w:rsidP="0018270C">
            <w:pPr>
              <w:ind w:left="2268" w:hanging="2234"/>
              <w:rPr>
                <w:rFonts w:ascii="Arial" w:hAnsi="Arial" w:cs="Arial"/>
                <w:sz w:val="28"/>
                <w:szCs w:val="28"/>
              </w:rPr>
            </w:pPr>
          </w:p>
          <w:p w14:paraId="76E23566" w14:textId="77777777" w:rsidR="003B202E" w:rsidRPr="006C1968" w:rsidRDefault="003B202E" w:rsidP="0018270C">
            <w:pPr>
              <w:ind w:left="2268" w:hanging="2234"/>
              <w:rPr>
                <w:rFonts w:ascii="Arial" w:hAnsi="Arial" w:cs="Arial"/>
                <w:sz w:val="28"/>
                <w:szCs w:val="28"/>
              </w:rPr>
            </w:pPr>
          </w:p>
          <w:p w14:paraId="5F2771E7" w14:textId="77777777" w:rsidR="003B202E" w:rsidRPr="006C1968" w:rsidRDefault="003B202E" w:rsidP="0018270C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6C1968">
              <w:rPr>
                <w:rFonts w:ascii="Arial" w:hAnsi="Arial" w:cs="Arial"/>
                <w:sz w:val="28"/>
                <w:szCs w:val="28"/>
              </w:rPr>
              <w:t>Website</w:t>
            </w:r>
            <w:r w:rsidRPr="006C1968">
              <w:rPr>
                <w:rFonts w:ascii="Arial" w:hAnsi="Arial" w:cs="Arial"/>
                <w:sz w:val="28"/>
                <w:szCs w:val="28"/>
              </w:rPr>
              <w:tab/>
            </w:r>
            <w:hyperlink r:id="rId32" w:history="1">
              <w:r w:rsidRPr="006C1968">
                <w:rPr>
                  <w:rStyle w:val="Hyperlink"/>
                  <w:rFonts w:ascii="Arial" w:hAnsi="Arial" w:cs="Arial"/>
                  <w:sz w:val="28"/>
                  <w:szCs w:val="28"/>
                </w:rPr>
                <w:t>http://www.consumer.vic.gov.a</w:t>
              </w:r>
              <w:bookmarkStart w:id="6" w:name="_Hlt192326709"/>
              <w:r w:rsidRPr="006C1968">
                <w:rPr>
                  <w:rStyle w:val="Hyperlink"/>
                  <w:rFonts w:ascii="Arial" w:hAnsi="Arial" w:cs="Arial"/>
                  <w:sz w:val="28"/>
                  <w:szCs w:val="28"/>
                </w:rPr>
                <w:t>u</w:t>
              </w:r>
              <w:bookmarkEnd w:id="6"/>
            </w:hyperlink>
          </w:p>
        </w:tc>
      </w:tr>
    </w:tbl>
    <w:p w14:paraId="2ECC663B" w14:textId="77777777" w:rsidR="003B202E" w:rsidRDefault="003B202E" w:rsidP="003B202E">
      <w:pPr>
        <w:spacing w:line="480" w:lineRule="auto"/>
        <w:ind w:left="2268"/>
        <w:rPr>
          <w:rFonts w:ascii="Arial" w:hAnsi="Arial"/>
        </w:rPr>
      </w:pPr>
      <w:r>
        <w:rPr>
          <w:rFonts w:ascii="Arial" w:hAnsi="Arial"/>
        </w:rPr>
        <w:br w:type="page"/>
      </w:r>
      <w:r w:rsidR="001D291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F67EAD2" wp14:editId="00A87AA5">
                <wp:simplePos x="0" y="0"/>
                <wp:positionH relativeFrom="column">
                  <wp:posOffset>18415</wp:posOffset>
                </wp:positionH>
                <wp:positionV relativeFrom="paragraph">
                  <wp:posOffset>18415</wp:posOffset>
                </wp:positionV>
                <wp:extent cx="5669280" cy="1140460"/>
                <wp:effectExtent l="0" t="0" r="0" b="2540"/>
                <wp:wrapNone/>
                <wp:docPr id="123927406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6928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F97CB" w14:textId="77777777" w:rsidR="00B94064" w:rsidRDefault="00B94064" w:rsidP="003B202E">
                            <w:pPr>
                              <w:pStyle w:val="BodyText"/>
                              <w:rPr>
                                <w:ins w:id="7" w:author="Commons" w:date="2008-03-13T12:00:00Z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This information is written in Easy English.  You might need more information about the law.</w:t>
                            </w:r>
                          </w:p>
                          <w:p w14:paraId="636F22C2" w14:textId="77777777" w:rsidR="00B94064" w:rsidRDefault="00B94064" w:rsidP="003B202E">
                            <w:pPr>
                              <w:pStyle w:val="BodyText"/>
                              <w:numPr>
                                <w:ins w:id="8" w:author="Commons" w:date="2008-03-13T12:00:00Z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You can ask Consumer Affairs Victoria for more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7EAD2" id="Text Box 128" o:spid="_x0000_s1027" type="#_x0000_t202" style="position:absolute;left:0;text-align:left;margin-left:1.45pt;margin-top:1.45pt;width:446.4pt;height:8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" o:allowincell="f">
                <v:path arrowok="t"/>
                <v:textbox>
                  <w:txbxContent>
                    <w:p w14:paraId="37FF97CB" w14:textId="77777777" w:rsidR="00B94064" w:rsidRDefault="00B94064" w:rsidP="003B202E">
                      <w:pPr>
                        <w:pStyle w:val="BodyText"/>
                        <w:rPr>
                          <w:ins w:id="9" w:author="Commons" w:date="2008-03-13T12:00:00Z"/>
                          <w:b/>
                        </w:rPr>
                      </w:pPr>
                      <w:r>
                        <w:rPr>
                          <w:b/>
                        </w:rPr>
                        <w:t>This information is written in Easy English.  You might need more information about the law.</w:t>
                      </w:r>
                    </w:p>
                    <w:p w14:paraId="636F22C2" w14:textId="77777777" w:rsidR="00B94064" w:rsidRDefault="00B94064" w:rsidP="003B202E">
                      <w:pPr>
                        <w:pStyle w:val="BodyText"/>
                        <w:numPr>
                          <w:ins w:id="10" w:author="Commons" w:date="2008-03-13T12:00:00Z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You can ask Consumer Affairs Victoria for more information.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27AACFD" w14:textId="77777777" w:rsidR="003B202E" w:rsidRDefault="003B202E" w:rsidP="003B202E">
      <w:pPr>
        <w:spacing w:line="480" w:lineRule="auto"/>
        <w:ind w:left="2268"/>
        <w:rPr>
          <w:rFonts w:ascii="Arial" w:hAnsi="Arial"/>
        </w:rPr>
      </w:pPr>
    </w:p>
    <w:p w14:paraId="674B51A8" w14:textId="77777777" w:rsidR="003B202E" w:rsidRDefault="003B202E" w:rsidP="003B202E">
      <w:pPr>
        <w:spacing w:line="480" w:lineRule="auto"/>
        <w:ind w:left="2268"/>
        <w:rPr>
          <w:rFonts w:ascii="Arial" w:hAnsi="Arial"/>
        </w:rPr>
      </w:pPr>
    </w:p>
    <w:p w14:paraId="4F887B83" w14:textId="77777777" w:rsidR="003B202E" w:rsidRDefault="003B202E" w:rsidP="003B202E">
      <w:pPr>
        <w:spacing w:line="480" w:lineRule="auto"/>
        <w:ind w:left="2268"/>
        <w:rPr>
          <w:rFonts w:ascii="Arial" w:hAnsi="Arial"/>
        </w:rPr>
      </w:pPr>
    </w:p>
    <w:p w14:paraId="41F7367E" w14:textId="77777777" w:rsidR="003B202E" w:rsidRDefault="003B202E" w:rsidP="003B202E">
      <w:pPr>
        <w:spacing w:line="480" w:lineRule="auto"/>
        <w:ind w:left="2268"/>
        <w:rPr>
          <w:rFonts w:ascii="Arial" w:hAnsi="Arial"/>
        </w:rPr>
      </w:pPr>
    </w:p>
    <w:p w14:paraId="43F25AD0" w14:textId="77777777" w:rsidR="003B202E" w:rsidRDefault="003B202E" w:rsidP="003B202E">
      <w:pPr>
        <w:spacing w:line="480" w:lineRule="auto"/>
        <w:rPr>
          <w:rFonts w:ascii="Arial" w:hAnsi="Arial"/>
          <w:sz w:val="28"/>
          <w:szCs w:val="28"/>
          <w:lang w:val="en-AU"/>
        </w:rPr>
      </w:pPr>
    </w:p>
    <w:p w14:paraId="4392ABA3" w14:textId="77777777" w:rsidR="003B202E" w:rsidRPr="003B202E" w:rsidRDefault="003B202E" w:rsidP="003B202E">
      <w:pPr>
        <w:pStyle w:val="Heading3"/>
        <w:ind w:firstLine="0"/>
        <w:rPr>
          <w:sz w:val="28"/>
          <w:szCs w:val="28"/>
        </w:rPr>
      </w:pPr>
      <w:proofErr w:type="gramStart"/>
      <w:r w:rsidRPr="003B202E">
        <w:rPr>
          <w:sz w:val="28"/>
          <w:szCs w:val="28"/>
        </w:rPr>
        <w:t xml:space="preserve">Version  </w:t>
      </w:r>
      <w:r w:rsidR="003778DE">
        <w:rPr>
          <w:sz w:val="28"/>
          <w:szCs w:val="28"/>
        </w:rPr>
        <w:t>3</w:t>
      </w:r>
      <w:proofErr w:type="gramEnd"/>
      <w:r w:rsidRPr="003B202E">
        <w:rPr>
          <w:sz w:val="28"/>
          <w:szCs w:val="28"/>
        </w:rPr>
        <w:t xml:space="preserve">.  Updated </w:t>
      </w:r>
      <w:r w:rsidR="003778DE">
        <w:rPr>
          <w:sz w:val="28"/>
          <w:szCs w:val="28"/>
        </w:rPr>
        <w:t>January 2011.</w:t>
      </w:r>
    </w:p>
    <w:p w14:paraId="6CCF7064" w14:textId="77777777" w:rsidR="003B202E" w:rsidRPr="003B202E" w:rsidRDefault="003B202E" w:rsidP="003B202E">
      <w:pPr>
        <w:pStyle w:val="Heading3"/>
        <w:ind w:firstLine="0"/>
        <w:rPr>
          <w:sz w:val="28"/>
          <w:szCs w:val="28"/>
        </w:rPr>
      </w:pPr>
      <w:r w:rsidRPr="003B202E">
        <w:rPr>
          <w:sz w:val="28"/>
          <w:szCs w:val="28"/>
        </w:rPr>
        <w:t>Easy English fact sheet produced by Scope, July 2008.</w:t>
      </w:r>
    </w:p>
    <w:p w14:paraId="6D17A6E9" w14:textId="77777777" w:rsidR="003B202E" w:rsidRDefault="003B202E" w:rsidP="003B202E">
      <w:pPr>
        <w:spacing w:line="480" w:lineRule="auto"/>
        <w:rPr>
          <w:rFonts w:ascii="Arial" w:hAnsi="Arial"/>
          <w:sz w:val="28"/>
          <w:szCs w:val="28"/>
          <w:lang w:val="en-AU"/>
        </w:rPr>
      </w:pPr>
    </w:p>
    <w:p w14:paraId="3F6B18C7" w14:textId="77777777" w:rsidR="003B202E" w:rsidRPr="0030463F" w:rsidRDefault="003B202E" w:rsidP="003B202E">
      <w:pPr>
        <w:spacing w:line="480" w:lineRule="auto"/>
        <w:rPr>
          <w:rFonts w:ascii="Arial" w:hAnsi="Arial"/>
          <w:sz w:val="28"/>
          <w:szCs w:val="28"/>
          <w:lang w:val="en-AU"/>
        </w:rPr>
      </w:pPr>
      <w:r w:rsidRPr="0030463F">
        <w:rPr>
          <w:rFonts w:ascii="Arial" w:hAnsi="Arial"/>
          <w:sz w:val="28"/>
          <w:szCs w:val="28"/>
          <w:lang w:val="en-AU"/>
        </w:rPr>
        <w:t xml:space="preserve">Look at the </w:t>
      </w:r>
      <w:r w:rsidRPr="0030463F">
        <w:rPr>
          <w:rFonts w:ascii="Arial" w:hAnsi="Arial"/>
          <w:b/>
          <w:sz w:val="28"/>
          <w:szCs w:val="28"/>
          <w:lang w:val="en-AU"/>
        </w:rPr>
        <w:t>Easy English Writing Style Guide</w:t>
      </w:r>
      <w:r w:rsidRPr="0030463F">
        <w:rPr>
          <w:rFonts w:ascii="Arial" w:hAnsi="Arial"/>
          <w:sz w:val="28"/>
          <w:szCs w:val="28"/>
          <w:lang w:val="en-AU"/>
        </w:rPr>
        <w:t xml:space="preserve"> for information about the format and writing style of this document</w:t>
      </w:r>
      <w:r>
        <w:rPr>
          <w:rFonts w:ascii="Arial" w:hAnsi="Arial"/>
          <w:sz w:val="28"/>
          <w:szCs w:val="28"/>
          <w:lang w:val="en-AU"/>
        </w:rPr>
        <w:t>.</w:t>
      </w:r>
    </w:p>
    <w:p w14:paraId="0AA265EF" w14:textId="77777777" w:rsidR="001F195D" w:rsidRDefault="001F195D" w:rsidP="001F195D">
      <w:pPr>
        <w:spacing w:line="480" w:lineRule="auto"/>
        <w:rPr>
          <w:rFonts w:ascii="Arial" w:hAnsi="Arial"/>
          <w:snapToGrid w:val="0"/>
          <w:sz w:val="28"/>
          <w:szCs w:val="28"/>
          <w:lang w:eastAsia="en-US"/>
        </w:rPr>
      </w:pPr>
      <w:r w:rsidRPr="0030463F">
        <w:rPr>
          <w:rFonts w:ascii="Arial" w:hAnsi="Arial"/>
          <w:snapToGrid w:val="0"/>
          <w:sz w:val="28"/>
          <w:szCs w:val="28"/>
          <w:lang w:eastAsia="en-US"/>
        </w:rPr>
        <w:t xml:space="preserve">You can find more information at </w:t>
      </w:r>
      <w:hyperlink r:id="rId33" w:history="1">
        <w:r w:rsidR="009943BF" w:rsidRPr="00CE658B">
          <w:rPr>
            <w:rStyle w:val="Hyperlink"/>
            <w:rFonts w:ascii="Arial" w:hAnsi="Arial"/>
            <w:sz w:val="28"/>
            <w:szCs w:val="28"/>
          </w:rPr>
          <w:t>http://www.scopevic.org.au</w:t>
        </w:r>
      </w:hyperlink>
      <w:r w:rsidRPr="0030463F">
        <w:rPr>
          <w:rFonts w:ascii="Arial" w:hAnsi="Arial"/>
          <w:snapToGrid w:val="0"/>
          <w:sz w:val="28"/>
          <w:szCs w:val="28"/>
          <w:lang w:eastAsia="en-US"/>
        </w:rPr>
        <w:t xml:space="preserve"> or </w:t>
      </w:r>
      <w:r>
        <w:rPr>
          <w:rFonts w:ascii="Arial" w:hAnsi="Arial"/>
          <w:snapToGrid w:val="0"/>
          <w:sz w:val="28"/>
          <w:szCs w:val="28"/>
          <w:lang w:eastAsia="en-US"/>
        </w:rPr>
        <w:t xml:space="preserve"> </w:t>
      </w:r>
    </w:p>
    <w:p w14:paraId="132D3AEC" w14:textId="77777777" w:rsidR="001F195D" w:rsidRPr="0030463F" w:rsidRDefault="001F195D" w:rsidP="001F195D">
      <w:pPr>
        <w:spacing w:line="480" w:lineRule="auto"/>
        <w:rPr>
          <w:rFonts w:ascii="Arial" w:hAnsi="Arial"/>
          <w:snapToGrid w:val="0"/>
          <w:sz w:val="28"/>
          <w:szCs w:val="28"/>
          <w:lang w:eastAsia="en-US"/>
        </w:rPr>
      </w:pPr>
      <w:r>
        <w:rPr>
          <w:rFonts w:ascii="Arial" w:hAnsi="Arial"/>
          <w:sz w:val="28"/>
          <w:szCs w:val="28"/>
        </w:rPr>
        <w:t>p</w:t>
      </w:r>
      <w:r w:rsidRPr="0030463F">
        <w:rPr>
          <w:rFonts w:ascii="Arial" w:hAnsi="Arial"/>
          <w:sz w:val="28"/>
          <w:szCs w:val="28"/>
        </w:rPr>
        <w:t>hon</w:t>
      </w:r>
      <w:r>
        <w:rPr>
          <w:rFonts w:ascii="Arial" w:hAnsi="Arial"/>
          <w:sz w:val="28"/>
          <w:szCs w:val="28"/>
        </w:rPr>
        <w:t>e</w:t>
      </w:r>
      <w:r w:rsidRPr="0030463F">
        <w:rPr>
          <w:rFonts w:ascii="Arial" w:hAnsi="Arial"/>
          <w:sz w:val="28"/>
          <w:szCs w:val="28"/>
        </w:rPr>
        <w:t xml:space="preserve"> </w:t>
      </w:r>
      <w:r w:rsidRPr="0030463F">
        <w:rPr>
          <w:rFonts w:ascii="Arial" w:hAnsi="Arial"/>
          <w:snapToGrid w:val="0"/>
          <w:sz w:val="28"/>
          <w:szCs w:val="28"/>
          <w:lang w:eastAsia="en-US"/>
        </w:rPr>
        <w:t>(03) 9843 2000</w:t>
      </w:r>
      <w:r>
        <w:rPr>
          <w:rFonts w:ascii="Arial" w:hAnsi="Arial"/>
          <w:snapToGrid w:val="0"/>
          <w:sz w:val="28"/>
          <w:szCs w:val="28"/>
          <w:lang w:eastAsia="en-US"/>
        </w:rPr>
        <w:t>.</w:t>
      </w:r>
    </w:p>
    <w:p w14:paraId="493A32F2" w14:textId="77777777" w:rsidR="003B202E" w:rsidRPr="0030463F" w:rsidRDefault="003B202E" w:rsidP="003B202E">
      <w:pPr>
        <w:spacing w:line="480" w:lineRule="auto"/>
        <w:rPr>
          <w:rFonts w:ascii="Arial" w:hAnsi="Arial"/>
          <w:snapToGrid w:val="0"/>
          <w:sz w:val="28"/>
          <w:szCs w:val="28"/>
          <w:lang w:eastAsia="en-US"/>
        </w:rPr>
      </w:pPr>
    </w:p>
    <w:p w14:paraId="58C14521" w14:textId="77777777" w:rsidR="003B202E" w:rsidRPr="0030463F" w:rsidRDefault="003B202E" w:rsidP="003B202E">
      <w:pPr>
        <w:pStyle w:val="BodyText"/>
        <w:rPr>
          <w:szCs w:val="28"/>
        </w:rPr>
      </w:pPr>
      <w:r w:rsidRPr="0030463F">
        <w:rPr>
          <w:szCs w:val="28"/>
        </w:rPr>
        <w:t>The Picture Communication Symbols ©1981-2008 by Mayer-Johnson LLC.  All Rights Reserved W</w:t>
      </w:r>
      <w:r>
        <w:rPr>
          <w:szCs w:val="28"/>
        </w:rPr>
        <w:t>orldwide.  Used with permission.</w:t>
      </w:r>
    </w:p>
    <w:p w14:paraId="0985ED51" w14:textId="77777777" w:rsidR="003B202E" w:rsidRDefault="003B202E" w:rsidP="003B202E">
      <w:pPr>
        <w:spacing w:line="480" w:lineRule="auto"/>
        <w:rPr>
          <w:rFonts w:ascii="Arial" w:hAnsi="Arial"/>
          <w:sz w:val="28"/>
          <w:szCs w:val="28"/>
        </w:rPr>
      </w:pPr>
    </w:p>
    <w:p w14:paraId="71EDE63C" w14:textId="77777777" w:rsidR="001C4A96" w:rsidRDefault="003B202E">
      <w:pPr>
        <w:spacing w:line="480" w:lineRule="auto"/>
        <w:rPr>
          <w:rFonts w:ascii="Arial" w:hAnsi="Arial"/>
          <w:sz w:val="28"/>
          <w:szCs w:val="28"/>
        </w:rPr>
      </w:pPr>
      <w:r w:rsidRPr="0030463F">
        <w:rPr>
          <w:rFonts w:ascii="Arial" w:hAnsi="Arial"/>
          <w:sz w:val="28"/>
          <w:szCs w:val="28"/>
        </w:rPr>
        <w:t xml:space="preserve">COMPIC is used with permission. </w:t>
      </w:r>
      <w:r w:rsidR="00E12AC1">
        <w:rPr>
          <w:rFonts w:ascii="Arial" w:hAnsi="Arial"/>
          <w:sz w:val="28"/>
          <w:szCs w:val="28"/>
        </w:rPr>
        <w:t xml:space="preserve"> </w:t>
      </w:r>
      <w:r w:rsidRPr="0030463F">
        <w:rPr>
          <w:rFonts w:ascii="Arial" w:hAnsi="Arial"/>
          <w:sz w:val="28"/>
          <w:szCs w:val="28"/>
        </w:rPr>
        <w:t>You can find more information about COMPIC at</w:t>
      </w:r>
      <w:r>
        <w:rPr>
          <w:rFonts w:ascii="Arial" w:hAnsi="Arial"/>
          <w:sz w:val="28"/>
          <w:szCs w:val="28"/>
        </w:rPr>
        <w:t xml:space="preserve"> </w:t>
      </w:r>
      <w:hyperlink r:id="rId34" w:history="1">
        <w:r w:rsidR="0038590C" w:rsidRPr="00636698">
          <w:rPr>
            <w:rStyle w:val="Hyperlink"/>
            <w:rFonts w:ascii="Arial" w:hAnsi="Arial"/>
            <w:sz w:val="28"/>
            <w:szCs w:val="28"/>
          </w:rPr>
          <w:t>http://www.scopevic.org.au</w:t>
        </w:r>
      </w:hyperlink>
      <w:r w:rsidR="0038590C">
        <w:rPr>
          <w:rFonts w:ascii="Arial" w:hAnsi="Arial"/>
          <w:sz w:val="28"/>
          <w:szCs w:val="28"/>
        </w:rPr>
        <w:t>.</w:t>
      </w:r>
    </w:p>
    <w:p w14:paraId="4EA67346" w14:textId="77777777" w:rsidR="0038590C" w:rsidRPr="003B202E" w:rsidRDefault="0038590C">
      <w:pPr>
        <w:spacing w:line="480" w:lineRule="auto"/>
      </w:pPr>
    </w:p>
    <w:sectPr w:rsidR="0038590C" w:rsidRPr="003B202E" w:rsidSect="0029000C">
      <w:footerReference w:type="even" r:id="rId35"/>
      <w:footerReference w:type="default" r:id="rId36"/>
      <w:footerReference w:type="first" r:id="rId37"/>
      <w:pgSz w:w="12240" w:h="15840"/>
      <w:pgMar w:top="1418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730C2" w14:textId="77777777" w:rsidR="00B37B0C" w:rsidRDefault="00B37B0C">
      <w:r>
        <w:separator/>
      </w:r>
    </w:p>
  </w:endnote>
  <w:endnote w:type="continuationSeparator" w:id="0">
    <w:p w14:paraId="3F4397FD" w14:textId="77777777" w:rsidR="00B37B0C" w:rsidRDefault="00B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4A71" w14:textId="710E02AC" w:rsidR="00B94064" w:rsidRDefault="001D2917">
    <w:pPr>
      <w:pStyle w:val="Footer"/>
      <w:framePr w:wrap="around" w:vAnchor="text" w:hAnchor="margin" w:xAlign="outside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96D35" wp14:editId="4F6589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95279650" name="Text Box 2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B3435" w14:textId="2A4EC2A7" w:rsidR="001D2917" w:rsidRPr="001D2917" w:rsidRDefault="001D2917" w:rsidP="001D29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D29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96D3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alt="Un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" filled="f" stroked="f">
              <v:fill o:detectmouseclick="t"/>
              <v:textbox style="mso-fit-shape-to-text:t" inset="20pt,0,0,15pt">
                <w:txbxContent>
                  <w:p w14:paraId="703B3435" w14:textId="2A4EC2A7" w:rsidR="001D2917" w:rsidRPr="001D2917" w:rsidRDefault="001D2917" w:rsidP="001D29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D291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4064">
      <w:rPr>
        <w:rStyle w:val="PageNumber"/>
      </w:rPr>
      <w:fldChar w:fldCharType="begin"/>
    </w:r>
    <w:r w:rsidR="00B94064">
      <w:rPr>
        <w:rStyle w:val="PageNumber"/>
      </w:rPr>
      <w:instrText xml:space="preserve">PAGE  </w:instrText>
    </w:r>
    <w:r w:rsidR="00B94064">
      <w:rPr>
        <w:rStyle w:val="PageNumber"/>
      </w:rPr>
      <w:fldChar w:fldCharType="separate"/>
    </w:r>
    <w:r w:rsidR="00B94064">
      <w:rPr>
        <w:rStyle w:val="PageNumber"/>
        <w:noProof/>
      </w:rPr>
      <w:t>1</w:t>
    </w:r>
    <w:r w:rsidR="00B94064">
      <w:rPr>
        <w:rStyle w:val="PageNumber"/>
      </w:rPr>
      <w:fldChar w:fldCharType="end"/>
    </w:r>
  </w:p>
  <w:p w14:paraId="67F4ABA3" w14:textId="77777777" w:rsidR="00B94064" w:rsidRDefault="00B9406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530CB" w14:textId="0B516BC1" w:rsidR="00B94064" w:rsidRDefault="001D2917">
    <w:pPr>
      <w:pStyle w:val="Footer"/>
      <w:framePr w:wrap="around" w:vAnchor="text" w:hAnchor="margin" w:xAlign="outside" w:y="1"/>
      <w:rPr>
        <w:rStyle w:val="PageNumber"/>
        <w:rFonts w:ascii="Arial" w:hAnsi="Arial"/>
        <w:sz w:val="28"/>
      </w:rPr>
    </w:pPr>
    <w:r>
      <w:rPr>
        <w:rFonts w:ascii="Arial" w:hAnsi="Arial"/>
        <w:noProof/>
        <w:sz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9F8B7A" wp14:editId="546F05C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500166673" name="Text Box 2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B8F81" w14:textId="65ECFC50" w:rsidR="001D2917" w:rsidRPr="001D2917" w:rsidRDefault="001D2917" w:rsidP="001D29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D29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F8B7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alt="Un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6EB8F81" w14:textId="65ECFC50" w:rsidR="001D2917" w:rsidRPr="001D2917" w:rsidRDefault="001D2917" w:rsidP="001D29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D291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4064">
      <w:rPr>
        <w:rStyle w:val="PageNumber"/>
        <w:rFonts w:ascii="Arial" w:hAnsi="Arial"/>
        <w:sz w:val="28"/>
      </w:rPr>
      <w:fldChar w:fldCharType="begin"/>
    </w:r>
    <w:r w:rsidR="00B94064">
      <w:rPr>
        <w:rStyle w:val="PageNumber"/>
        <w:rFonts w:ascii="Arial" w:hAnsi="Arial"/>
        <w:sz w:val="28"/>
      </w:rPr>
      <w:instrText xml:space="preserve">PAGE  </w:instrText>
    </w:r>
    <w:r w:rsidR="00B94064">
      <w:rPr>
        <w:rStyle w:val="PageNumber"/>
        <w:rFonts w:ascii="Arial" w:hAnsi="Arial"/>
        <w:sz w:val="28"/>
      </w:rPr>
      <w:fldChar w:fldCharType="separate"/>
    </w:r>
    <w:r w:rsidR="00E30E9E">
      <w:rPr>
        <w:rStyle w:val="PageNumber"/>
        <w:rFonts w:ascii="Arial" w:hAnsi="Arial"/>
        <w:noProof/>
        <w:sz w:val="28"/>
      </w:rPr>
      <w:t>1</w:t>
    </w:r>
    <w:r w:rsidR="00B94064">
      <w:rPr>
        <w:rStyle w:val="PageNumber"/>
        <w:rFonts w:ascii="Arial" w:hAnsi="Arial"/>
        <w:sz w:val="28"/>
      </w:rPr>
      <w:fldChar w:fldCharType="end"/>
    </w:r>
  </w:p>
  <w:p w14:paraId="2E5DD415" w14:textId="77777777" w:rsidR="00B94064" w:rsidRDefault="00B94064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678E4" w14:textId="753037F8" w:rsidR="001D2917" w:rsidRDefault="001D29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E01FC0" wp14:editId="27BEA4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754313380" name="Text Box 2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C90F8" w14:textId="73A264A4" w:rsidR="001D2917" w:rsidRPr="001D2917" w:rsidRDefault="001D2917" w:rsidP="001D29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D29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01FC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alt="Un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88C90F8" w14:textId="73A264A4" w:rsidR="001D2917" w:rsidRPr="001D2917" w:rsidRDefault="001D2917" w:rsidP="001D29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D2917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6F041" w14:textId="77777777" w:rsidR="00B37B0C" w:rsidRDefault="00B37B0C">
      <w:r>
        <w:separator/>
      </w:r>
    </w:p>
  </w:footnote>
  <w:footnote w:type="continuationSeparator" w:id="0">
    <w:p w14:paraId="7A0FB4B9" w14:textId="77777777" w:rsidR="00B37B0C" w:rsidRDefault="00B3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3F7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641EE4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5B1198A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757799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E5A404D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1BEB315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E600F6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278564BA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DD2121D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3E2844C5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44C32CF0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C125CE"/>
    <w:multiLevelType w:val="hybridMultilevel"/>
    <w:tmpl w:val="2A321DCA"/>
    <w:lvl w:ilvl="0" w:tplc="FFFFFFFF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558C1394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20" w15:restartNumberingAfterBreak="0">
    <w:nsid w:val="5954223D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5A9D75FB"/>
    <w:multiLevelType w:val="singleLevel"/>
    <w:tmpl w:val="12A22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746785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426A64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76B72CF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278296011">
    <w:abstractNumId w:val="14"/>
  </w:num>
  <w:num w:numId="2" w16cid:durableId="589316276">
    <w:abstractNumId w:val="4"/>
  </w:num>
  <w:num w:numId="3" w16cid:durableId="124860744">
    <w:abstractNumId w:val="1"/>
  </w:num>
  <w:num w:numId="4" w16cid:durableId="1173449283">
    <w:abstractNumId w:val="20"/>
  </w:num>
  <w:num w:numId="5" w16cid:durableId="1561672345">
    <w:abstractNumId w:val="12"/>
  </w:num>
  <w:num w:numId="6" w16cid:durableId="997852916">
    <w:abstractNumId w:val="5"/>
  </w:num>
  <w:num w:numId="7" w16cid:durableId="1555239636">
    <w:abstractNumId w:val="8"/>
  </w:num>
  <w:num w:numId="8" w16cid:durableId="142504599">
    <w:abstractNumId w:val="2"/>
  </w:num>
  <w:num w:numId="9" w16cid:durableId="1740207046">
    <w:abstractNumId w:val="0"/>
  </w:num>
  <w:num w:numId="10" w16cid:durableId="1010181400">
    <w:abstractNumId w:val="18"/>
  </w:num>
  <w:num w:numId="11" w16cid:durableId="1327594769">
    <w:abstractNumId w:val="16"/>
  </w:num>
  <w:num w:numId="12" w16cid:durableId="1108088570">
    <w:abstractNumId w:val="11"/>
  </w:num>
  <w:num w:numId="13" w16cid:durableId="738328943">
    <w:abstractNumId w:val="27"/>
  </w:num>
  <w:num w:numId="14" w16cid:durableId="802425769">
    <w:abstractNumId w:val="10"/>
  </w:num>
  <w:num w:numId="15" w16cid:durableId="148838046">
    <w:abstractNumId w:val="6"/>
  </w:num>
  <w:num w:numId="16" w16cid:durableId="1833594174">
    <w:abstractNumId w:val="23"/>
  </w:num>
  <w:num w:numId="17" w16cid:durableId="738865670">
    <w:abstractNumId w:val="13"/>
  </w:num>
  <w:num w:numId="18" w16cid:durableId="1383947785">
    <w:abstractNumId w:val="3"/>
  </w:num>
  <w:num w:numId="19" w16cid:durableId="1223179554">
    <w:abstractNumId w:val="25"/>
  </w:num>
  <w:num w:numId="20" w16cid:durableId="269704463">
    <w:abstractNumId w:val="19"/>
  </w:num>
  <w:num w:numId="21" w16cid:durableId="1330671204">
    <w:abstractNumId w:val="15"/>
  </w:num>
  <w:num w:numId="22" w16cid:durableId="956258101">
    <w:abstractNumId w:val="24"/>
  </w:num>
  <w:num w:numId="23" w16cid:durableId="1126701632">
    <w:abstractNumId w:val="26"/>
  </w:num>
  <w:num w:numId="24" w16cid:durableId="1102334048">
    <w:abstractNumId w:val="17"/>
  </w:num>
  <w:num w:numId="25" w16cid:durableId="1369380955">
    <w:abstractNumId w:val="7"/>
  </w:num>
  <w:num w:numId="26" w16cid:durableId="336201607">
    <w:abstractNumId w:val="21"/>
  </w:num>
  <w:num w:numId="27" w16cid:durableId="11810881">
    <w:abstractNumId w:val="22"/>
  </w:num>
  <w:num w:numId="28" w16cid:durableId="1217010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57"/>
    <w:rsid w:val="000B09F5"/>
    <w:rsid w:val="00114DD9"/>
    <w:rsid w:val="0018270C"/>
    <w:rsid w:val="001900E9"/>
    <w:rsid w:val="00190D0A"/>
    <w:rsid w:val="001B37AC"/>
    <w:rsid w:val="001C4A96"/>
    <w:rsid w:val="001D2917"/>
    <w:rsid w:val="001F195D"/>
    <w:rsid w:val="0029000C"/>
    <w:rsid w:val="003778DE"/>
    <w:rsid w:val="0038590C"/>
    <w:rsid w:val="00395B8C"/>
    <w:rsid w:val="003A098F"/>
    <w:rsid w:val="003B202E"/>
    <w:rsid w:val="00446215"/>
    <w:rsid w:val="00454498"/>
    <w:rsid w:val="0046529D"/>
    <w:rsid w:val="00544986"/>
    <w:rsid w:val="00546A29"/>
    <w:rsid w:val="005D13CF"/>
    <w:rsid w:val="00640424"/>
    <w:rsid w:val="006B5EAC"/>
    <w:rsid w:val="006C1968"/>
    <w:rsid w:val="00704857"/>
    <w:rsid w:val="007234DE"/>
    <w:rsid w:val="00723673"/>
    <w:rsid w:val="007963F9"/>
    <w:rsid w:val="00866E66"/>
    <w:rsid w:val="008B5F20"/>
    <w:rsid w:val="0096216A"/>
    <w:rsid w:val="009943BF"/>
    <w:rsid w:val="009E0283"/>
    <w:rsid w:val="009E66B9"/>
    <w:rsid w:val="009F4871"/>
    <w:rsid w:val="00A104DB"/>
    <w:rsid w:val="00A11C34"/>
    <w:rsid w:val="00A16E77"/>
    <w:rsid w:val="00A3647E"/>
    <w:rsid w:val="00AE2F85"/>
    <w:rsid w:val="00B21BDD"/>
    <w:rsid w:val="00B30B48"/>
    <w:rsid w:val="00B331DE"/>
    <w:rsid w:val="00B37B0C"/>
    <w:rsid w:val="00B6406D"/>
    <w:rsid w:val="00B94064"/>
    <w:rsid w:val="00BB1022"/>
    <w:rsid w:val="00BD7AC3"/>
    <w:rsid w:val="00BF4612"/>
    <w:rsid w:val="00C45251"/>
    <w:rsid w:val="00CC6C18"/>
    <w:rsid w:val="00D87E32"/>
    <w:rsid w:val="00DE6999"/>
    <w:rsid w:val="00E12AC1"/>
    <w:rsid w:val="00E30E9E"/>
    <w:rsid w:val="00E436A5"/>
    <w:rsid w:val="00E4622E"/>
    <w:rsid w:val="00E640F7"/>
    <w:rsid w:val="00E6724D"/>
    <w:rsid w:val="00EA2D8E"/>
    <w:rsid w:val="00EB203C"/>
    <w:rsid w:val="00F2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2A8DC"/>
  <w15:chartTrackingRefBased/>
  <w15:docId w15:val="{2224E734-6386-184E-881C-F385D917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AU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1440" w:firstLine="828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firstLine="2268"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firstLine="2268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2835" w:hanging="567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firstLine="2268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firstLine="2268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4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</w:pPr>
    <w:rPr>
      <w:rFonts w:ascii="Arial" w:hAnsi="Arial"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480" w:lineRule="auto"/>
      <w:ind w:left="2268"/>
    </w:pPr>
    <w:rPr>
      <w:rFonts w:ascii="Arial" w:hAnsi="Arial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pBdr>
        <w:top w:val="single" w:sz="4" w:space="15" w:color="auto"/>
        <w:left w:val="single" w:sz="4" w:space="4" w:color="auto"/>
        <w:bottom w:val="single" w:sz="4" w:space="13" w:color="auto"/>
        <w:right w:val="single" w:sz="4" w:space="4" w:color="auto"/>
      </w:pBdr>
      <w:spacing w:line="480" w:lineRule="auto"/>
      <w:ind w:left="2268"/>
    </w:pPr>
    <w:rPr>
      <w:rFonts w:ascii="Arial" w:hAnsi="Arial"/>
      <w:sz w:val="28"/>
      <w:lang w:val="en-AU"/>
    </w:rPr>
  </w:style>
  <w:style w:type="paragraph" w:styleId="BodyTextIndent3">
    <w:name w:val="Body Text Indent 3"/>
    <w:basedOn w:val="Normal"/>
    <w:pPr>
      <w:spacing w:line="480" w:lineRule="auto"/>
      <w:ind w:left="2268"/>
    </w:pPr>
    <w:rPr>
      <w:rFonts w:ascii="Arial" w:hAnsi="Arial"/>
      <w:b/>
      <w:sz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yperlink" Target="http://www.scopevic.org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://www.scopevic.org.a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yperlink" Target="http://www.consumer.vic.gov.au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yperlink" Target="mailto:consumer@justice.vic.gov.a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Door-to-door sales Easy English factsheet</vt:lpstr>
    </vt:vector>
  </TitlesOfParts>
  <Company>Dept. of Justice</Company>
  <LinksUpToDate>false</LinksUpToDate>
  <CharactersWithSpaces>3657</CharactersWithSpaces>
  <SharedDoc>false</SharedDoc>
  <HLinks>
    <vt:vector size="24" baseType="variant">
      <vt:variant>
        <vt:i4>3932223</vt:i4>
      </vt:variant>
      <vt:variant>
        <vt:i4>9</vt:i4>
      </vt:variant>
      <vt:variant>
        <vt:i4>0</vt:i4>
      </vt:variant>
      <vt:variant>
        <vt:i4>5</vt:i4>
      </vt:variant>
      <vt:variant>
        <vt:lpwstr>http://www.scopevic.org.au/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http://www.scopevic.org.au/</vt:lpwstr>
      </vt:variant>
      <vt:variant>
        <vt:lpwstr/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mailto:consumer@justice.vic.gov.au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Door-to-door sales Easy English factsheet</dc:title>
  <dc:subject>Shopping</dc:subject>
  <dc:creator>Consumer Affairs Victoria</dc:creator>
  <cp:keywords/>
  <dc:description/>
  <cp:lastModifiedBy>David M Darragh (DJCS)</cp:lastModifiedBy>
  <cp:revision>2</cp:revision>
  <cp:lastPrinted>2008-08-06T00:48:00Z</cp:lastPrinted>
  <dcterms:created xsi:type="dcterms:W3CDTF">2024-10-23T05:07:00Z</dcterms:created>
  <dcterms:modified xsi:type="dcterms:W3CDTF">2024-10-23T05:07:00Z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CD/11/581448*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DG/11/50531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25 November, 2011</vt:lpwstr>
  </property>
  <property fmtid="{D5CDD505-2E9C-101B-9397-08002B2CF9AE}" pid="8" name="TRIM_OwnerLocation">
    <vt:lpwstr>Corporate Resources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Master Easy English factsheet - Shopping - Door-to-door sales - Web</vt:lpwstr>
  </property>
  <property fmtid="{D5CDD505-2E9C-101B-9397-08002B2CF9AE}" pid="11" name="ClassificationContentMarkingFooterShapeIds">
    <vt:lpwstr>2cf5e8a4,178f7d22,1dcff011</vt:lpwstr>
  </property>
  <property fmtid="{D5CDD505-2E9C-101B-9397-08002B2CF9AE}" pid="12" name="ClassificationContentMarkingFooterFontProps">
    <vt:lpwstr>#000000,11,Calibri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0c8a985-0a2b-4d80-962b-fbab263ca2b4_Enabled">
    <vt:lpwstr>true</vt:lpwstr>
  </property>
  <property fmtid="{D5CDD505-2E9C-101B-9397-08002B2CF9AE}" pid="15" name="MSIP_Label_a0c8a985-0a2b-4d80-962b-fbab263ca2b4_SetDate">
    <vt:lpwstr>2024-10-23T03:57:34Z</vt:lpwstr>
  </property>
  <property fmtid="{D5CDD505-2E9C-101B-9397-08002B2CF9AE}" pid="16" name="MSIP_Label_a0c8a985-0a2b-4d80-962b-fbab263ca2b4_Method">
    <vt:lpwstr>Privileged</vt:lpwstr>
  </property>
  <property fmtid="{D5CDD505-2E9C-101B-9397-08002B2CF9AE}" pid="17" name="MSIP_Label_a0c8a985-0a2b-4d80-962b-fbab263ca2b4_Name">
    <vt:lpwstr>a0c8a985-0a2b-4d80-962b-fbab263ca2b4</vt:lpwstr>
  </property>
  <property fmtid="{D5CDD505-2E9C-101B-9397-08002B2CF9AE}" pid="18" name="MSIP_Label_a0c8a985-0a2b-4d80-962b-fbab263ca2b4_SiteId">
    <vt:lpwstr>722ea0be-3e1c-4b11-ad6f-9401d6856e24</vt:lpwstr>
  </property>
  <property fmtid="{D5CDD505-2E9C-101B-9397-08002B2CF9AE}" pid="19" name="MSIP_Label_a0c8a985-0a2b-4d80-962b-fbab263ca2b4_ActionId">
    <vt:lpwstr>cde7941f-e08e-4ed4-bd6b-64052a5067a6</vt:lpwstr>
  </property>
  <property fmtid="{D5CDD505-2E9C-101B-9397-08002B2CF9AE}" pid="20" name="MSIP_Label_a0c8a985-0a2b-4d80-962b-fbab263ca2b4_ContentBits">
    <vt:lpwstr>2</vt:lpwstr>
  </property>
</Properties>
</file>