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308C" w14:textId="77777777" w:rsidR="008E3330" w:rsidRPr="00E46EAF" w:rsidRDefault="00C72DF1">
      <w:pPr>
        <w:spacing w:line="480" w:lineRule="auto"/>
        <w:ind w:left="2268"/>
        <w:rPr>
          <w:rFonts w:ascii="Arial" w:hAnsi="Arial"/>
          <w:b/>
          <w:sz w:val="48"/>
          <w:szCs w:val="48"/>
          <w:lang w:val="en-AU"/>
        </w:rPr>
      </w:pPr>
      <w:r>
        <w:rPr>
          <w:rFonts w:ascii="Arial" w:hAnsi="Arial"/>
          <w:b/>
          <w:noProof/>
          <w:sz w:val="40"/>
        </w:rPr>
        <w:pict w14:anchorId="24C83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1.1pt;margin-top:1.1pt;width:91.55pt;height:85.95pt;z-index:251644416" o:allowincell="f">
            <v:imagedata r:id="rId7" o:title=""/>
          </v:shape>
        </w:pict>
      </w:r>
      <w:r w:rsidR="008E3330" w:rsidRPr="00E46EAF">
        <w:rPr>
          <w:rFonts w:ascii="Arial" w:hAnsi="Arial"/>
          <w:b/>
          <w:sz w:val="48"/>
          <w:szCs w:val="48"/>
          <w:lang w:val="en-AU"/>
        </w:rPr>
        <w:t xml:space="preserve">Consumer Affairs </w:t>
      </w:r>
      <w:smartTag w:uri="urn:schemas-microsoft-com:office:smarttags" w:element="State">
        <w:smartTag w:uri="urn:schemas-microsoft-com:office:smarttags" w:element="place">
          <w:r w:rsidR="008E3330" w:rsidRPr="00E46EAF">
            <w:rPr>
              <w:rFonts w:ascii="Arial" w:hAnsi="Arial"/>
              <w:b/>
              <w:sz w:val="48"/>
              <w:szCs w:val="48"/>
              <w:lang w:val="en-AU"/>
            </w:rPr>
            <w:t>Victoria</w:t>
          </w:r>
        </w:smartTag>
      </w:smartTag>
    </w:p>
    <w:p w14:paraId="24C8308D" w14:textId="77777777" w:rsidR="008E3330" w:rsidRPr="00E46EAF" w:rsidRDefault="008E3330">
      <w:pPr>
        <w:pStyle w:val="Heading6"/>
        <w:rPr>
          <w:b w:val="0"/>
          <w:sz w:val="36"/>
          <w:szCs w:val="36"/>
          <w:lang w:val="en-AU"/>
        </w:rPr>
      </w:pPr>
      <w:r w:rsidRPr="00E46EAF">
        <w:rPr>
          <w:b w:val="0"/>
          <w:sz w:val="36"/>
          <w:szCs w:val="36"/>
          <w:lang w:val="en-AU"/>
        </w:rPr>
        <w:t>Information about shopping and services</w:t>
      </w:r>
    </w:p>
    <w:p w14:paraId="24C8308E" w14:textId="77777777" w:rsidR="008E3330" w:rsidRPr="00FB6470" w:rsidRDefault="008E3330">
      <w:pPr>
        <w:spacing w:line="480" w:lineRule="auto"/>
        <w:ind w:left="2268"/>
        <w:rPr>
          <w:rFonts w:ascii="Arial" w:hAnsi="Arial"/>
          <w:b/>
          <w:sz w:val="16"/>
          <w:szCs w:val="16"/>
          <w:lang w:val="en-AU"/>
        </w:rPr>
      </w:pPr>
    </w:p>
    <w:p w14:paraId="24C8308F" w14:textId="77777777" w:rsidR="008E3330" w:rsidRPr="009B633A" w:rsidRDefault="00C72DF1">
      <w:pPr>
        <w:pStyle w:val="Heading2"/>
        <w:spacing w:line="480" w:lineRule="auto"/>
        <w:ind w:left="2268" w:firstLine="0"/>
        <w:rPr>
          <w:sz w:val="60"/>
          <w:szCs w:val="60"/>
          <w:lang w:val="en-AU"/>
        </w:rPr>
      </w:pPr>
      <w:r>
        <w:rPr>
          <w:noProof/>
          <w:sz w:val="60"/>
          <w:szCs w:val="60"/>
        </w:rPr>
        <w:pict w14:anchorId="24C83141">
          <v:shape id="_x0000_s1189" type="#_x0000_t75" style="position:absolute;left:0;text-align:left;margin-left:114.5pt;margin-top:48.3pt;width:228.3pt;height:279pt;z-index:251670016">
            <v:imagedata r:id="rId8" o:title="TELEMARKETING #B 05"/>
          </v:shape>
        </w:pict>
      </w:r>
      <w:r w:rsidR="008E3330" w:rsidRPr="009B633A">
        <w:rPr>
          <w:sz w:val="60"/>
          <w:szCs w:val="60"/>
          <w:lang w:val="en-AU"/>
        </w:rPr>
        <w:t xml:space="preserve">Phone </w:t>
      </w:r>
      <w:r w:rsidR="00E40311">
        <w:rPr>
          <w:sz w:val="60"/>
          <w:szCs w:val="60"/>
          <w:lang w:val="en-AU"/>
        </w:rPr>
        <w:t>s</w:t>
      </w:r>
      <w:r w:rsidR="008E3330" w:rsidRPr="009B633A">
        <w:rPr>
          <w:sz w:val="60"/>
          <w:szCs w:val="60"/>
          <w:lang w:val="en-AU"/>
        </w:rPr>
        <w:t>ales</w:t>
      </w:r>
    </w:p>
    <w:p w14:paraId="24C83090" w14:textId="77777777" w:rsidR="008E3330" w:rsidRDefault="008E3330">
      <w:pPr>
        <w:pStyle w:val="Heading3"/>
        <w:spacing w:line="480" w:lineRule="auto"/>
        <w:ind w:left="2268" w:firstLine="0"/>
      </w:pPr>
      <w:r>
        <w:t xml:space="preserve"> </w:t>
      </w:r>
    </w:p>
    <w:p w14:paraId="24C83091" w14:textId="77777777" w:rsidR="00893E29" w:rsidRDefault="00893E29" w:rsidP="00E46EAF">
      <w:pPr>
        <w:spacing w:line="480" w:lineRule="auto"/>
        <w:rPr>
          <w:lang w:val="en-AU"/>
        </w:rPr>
      </w:pPr>
    </w:p>
    <w:p w14:paraId="24C83092" w14:textId="77777777" w:rsidR="00893E29" w:rsidRDefault="00893E29">
      <w:pPr>
        <w:pStyle w:val="Heading2"/>
        <w:spacing w:line="480" w:lineRule="auto"/>
        <w:rPr>
          <w:lang w:val="en-AU"/>
        </w:rPr>
      </w:pPr>
    </w:p>
    <w:p w14:paraId="24C83093" w14:textId="77777777" w:rsidR="00893E29" w:rsidRDefault="00893E29">
      <w:pPr>
        <w:pStyle w:val="Heading2"/>
        <w:spacing w:line="480" w:lineRule="auto"/>
        <w:rPr>
          <w:lang w:val="en-AU"/>
        </w:rPr>
      </w:pPr>
    </w:p>
    <w:p w14:paraId="24C83094" w14:textId="77777777" w:rsidR="00893E29" w:rsidRDefault="00893E29">
      <w:pPr>
        <w:pStyle w:val="Heading2"/>
        <w:spacing w:line="480" w:lineRule="auto"/>
        <w:rPr>
          <w:lang w:val="en-AU"/>
        </w:rPr>
      </w:pPr>
    </w:p>
    <w:p w14:paraId="24C83095" w14:textId="77777777" w:rsidR="00893E29" w:rsidRDefault="00893E29">
      <w:pPr>
        <w:pStyle w:val="Heading2"/>
        <w:spacing w:line="480" w:lineRule="auto"/>
        <w:rPr>
          <w:lang w:val="en-AU"/>
        </w:rPr>
      </w:pPr>
    </w:p>
    <w:p w14:paraId="24C83096" w14:textId="77777777" w:rsidR="00FB6470" w:rsidRDefault="00FB6470" w:rsidP="00380A48">
      <w:pPr>
        <w:pStyle w:val="Heading2"/>
        <w:spacing w:line="480" w:lineRule="auto"/>
        <w:ind w:left="0" w:firstLine="0"/>
        <w:rPr>
          <w:lang w:val="en-AU"/>
        </w:rPr>
      </w:pPr>
    </w:p>
    <w:p w14:paraId="24C83097" w14:textId="77777777" w:rsidR="00380A48" w:rsidRPr="00380A48" w:rsidRDefault="00380A48" w:rsidP="00380A48">
      <w:pPr>
        <w:rPr>
          <w:lang w:val="en-AU"/>
        </w:rPr>
      </w:pPr>
    </w:p>
    <w:p w14:paraId="24C83098" w14:textId="77777777" w:rsidR="00FB6470" w:rsidRDefault="00FB6470">
      <w:pPr>
        <w:pStyle w:val="Heading2"/>
        <w:spacing w:line="480" w:lineRule="auto"/>
        <w:rPr>
          <w:lang w:val="en-AU"/>
        </w:rPr>
      </w:pPr>
    </w:p>
    <w:p w14:paraId="24C83099" w14:textId="77777777" w:rsidR="008E3330" w:rsidRDefault="00C72DF1">
      <w:pPr>
        <w:pStyle w:val="Heading2"/>
        <w:spacing w:line="480" w:lineRule="auto"/>
        <w:rPr>
          <w:lang w:val="en-AU"/>
        </w:rPr>
      </w:pPr>
      <w:r>
        <w:rPr>
          <w:lang w:val="en-AU"/>
        </w:rPr>
        <w:pict w14:anchorId="24C83142">
          <v:shape id="_x0000_s1029" type="#_x0000_t75" style="position:absolute;left:0;text-align:left;margin-left:1.1pt;margin-top:25.95pt;width:84.45pt;height:81pt;z-index:-251673088;mso-wrap-edited:f" wrapcoords="-173 0 -173 21429 21600 21429 21600 0 -173 0" o:allowincell="f" fillcolor="window">
            <v:imagedata r:id="rId9" o:title="no text easy to read logo "/>
          </v:shape>
        </w:pict>
      </w:r>
      <w:r w:rsidR="008E3330">
        <w:rPr>
          <w:lang w:val="en-AU"/>
        </w:rPr>
        <w:t>Easy English fact sheet</w:t>
      </w:r>
    </w:p>
    <w:p w14:paraId="24C8309A" w14:textId="77777777" w:rsidR="008E3330" w:rsidRDefault="00772445">
      <w:pPr>
        <w:spacing w:line="480" w:lineRule="auto"/>
        <w:ind w:left="226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For more information about this fact sheet, see page 9. </w:t>
      </w:r>
    </w:p>
    <w:p w14:paraId="24C8309B" w14:textId="77777777" w:rsidR="00772445" w:rsidRDefault="00772445">
      <w:pPr>
        <w:spacing w:line="480" w:lineRule="auto"/>
        <w:ind w:left="2268"/>
        <w:rPr>
          <w:rFonts w:ascii="Arial" w:hAnsi="Arial"/>
          <w:b/>
          <w:sz w:val="28"/>
        </w:rPr>
      </w:pPr>
    </w:p>
    <w:p w14:paraId="24C8309C" w14:textId="77777777" w:rsidR="006B1A6E" w:rsidRDefault="006B1A6E">
      <w:pPr>
        <w:spacing w:line="480" w:lineRule="auto"/>
        <w:ind w:firstLine="2268"/>
        <w:jc w:val="both"/>
        <w:rPr>
          <w:rFonts w:ascii="Arial" w:hAnsi="Arial"/>
          <w:b/>
          <w:sz w:val="28"/>
        </w:rPr>
      </w:pPr>
    </w:p>
    <w:p w14:paraId="24C8309D" w14:textId="77777777" w:rsidR="008E3330" w:rsidRDefault="008E3330">
      <w:pPr>
        <w:spacing w:line="480" w:lineRule="auto"/>
        <w:ind w:firstLine="2268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You might need help </w:t>
      </w:r>
      <w:proofErr w:type="gramStart"/>
      <w:r>
        <w:rPr>
          <w:rFonts w:ascii="Arial" w:hAnsi="Arial"/>
          <w:b/>
          <w:sz w:val="28"/>
        </w:rPr>
        <w:t>to read</w:t>
      </w:r>
      <w:proofErr w:type="gramEnd"/>
      <w:r>
        <w:rPr>
          <w:rFonts w:ascii="Arial" w:hAnsi="Arial"/>
          <w:b/>
          <w:sz w:val="28"/>
        </w:rPr>
        <w:t xml:space="preserve"> this information.</w:t>
      </w:r>
    </w:p>
    <w:p w14:paraId="24C8309E" w14:textId="77777777" w:rsidR="008E3330" w:rsidRDefault="00C72DF1">
      <w:pPr>
        <w:pStyle w:val="BodyTextIndent"/>
      </w:pPr>
      <w:r>
        <w:rPr>
          <w:b/>
        </w:rPr>
        <w:pict w14:anchorId="24C83143">
          <v:shape id="_x0000_s1158" type="#_x0000_t75" style="position:absolute;left:0;text-align:left;margin-left:5.15pt;margin-top:-39.9pt;width:85.05pt;height:85.05pt;z-index:251648512">
            <v:imagedata r:id="rId10" o:title=""/>
          </v:shape>
        </w:pict>
      </w:r>
      <w:r w:rsidR="008E3330">
        <w:t>A friend, family member or support person can help you.</w:t>
      </w:r>
    </w:p>
    <w:p w14:paraId="24C8309F" w14:textId="77777777" w:rsidR="008E3330" w:rsidRDefault="008E3330">
      <w:pPr>
        <w:spacing w:line="360" w:lineRule="auto"/>
        <w:ind w:left="2268"/>
        <w:rPr>
          <w:rFonts w:ascii="Arial" w:hAnsi="Arial"/>
          <w:b/>
          <w:sz w:val="28"/>
          <w:lang w:val="en-AU"/>
        </w:rPr>
      </w:pPr>
    </w:p>
    <w:p w14:paraId="24C830A0" w14:textId="77777777" w:rsidR="00893E29" w:rsidRDefault="00C72DF1">
      <w:pPr>
        <w:pStyle w:val="Heading8"/>
        <w:spacing w:line="360" w:lineRule="auto"/>
        <w:rPr>
          <w:sz w:val="32"/>
          <w:lang w:val="en-AU"/>
        </w:rPr>
      </w:pPr>
      <w:r>
        <w:lastRenderedPageBreak/>
        <w:pict w14:anchorId="24C83144">
          <v:shape id="_x0000_s1170" type="#_x0000_t75" style="position:absolute;left:0;text-align:left;margin-left:-3.85pt;margin-top:22.15pt;width:85.05pt;height:85.05pt;z-index:251654656">
            <v:imagedata r:id="rId11" o:title=""/>
          </v:shape>
        </w:pict>
      </w:r>
    </w:p>
    <w:p w14:paraId="24C830A1" w14:textId="77777777" w:rsidR="008E3330" w:rsidRDefault="008E3330">
      <w:pPr>
        <w:pStyle w:val="Heading8"/>
        <w:spacing w:line="360" w:lineRule="auto"/>
        <w:rPr>
          <w:sz w:val="32"/>
          <w:lang w:val="en-AU"/>
        </w:rPr>
      </w:pPr>
      <w:r>
        <w:rPr>
          <w:sz w:val="32"/>
          <w:lang w:val="en-AU"/>
        </w:rPr>
        <w:t>What are phone sales?</w:t>
      </w:r>
    </w:p>
    <w:p w14:paraId="24C830A2" w14:textId="77777777" w:rsidR="008E3330" w:rsidRDefault="008E3330">
      <w:pPr>
        <w:spacing w:line="360" w:lineRule="auto"/>
        <w:ind w:left="2268"/>
        <w:rPr>
          <w:rFonts w:ascii="Arial" w:hAnsi="Arial"/>
          <w:sz w:val="28"/>
          <w:lang w:val="en-AU"/>
        </w:rPr>
      </w:pPr>
    </w:p>
    <w:p w14:paraId="24C830A3" w14:textId="77777777" w:rsidR="008E3330" w:rsidRDefault="008E3330">
      <w:pPr>
        <w:numPr>
          <w:ilvl w:val="0"/>
          <w:numId w:val="44"/>
        </w:numPr>
        <w:spacing w:line="480" w:lineRule="auto"/>
        <w:ind w:firstLine="1908"/>
        <w:rPr>
          <w:rFonts w:ascii="Arial" w:hAnsi="Arial"/>
          <w:sz w:val="28"/>
          <w:lang w:val="en-AU"/>
        </w:rPr>
      </w:pPr>
      <w:r>
        <w:rPr>
          <w:rFonts w:ascii="Arial" w:hAnsi="Arial"/>
          <w:sz w:val="28"/>
          <w:lang w:val="en-AU"/>
        </w:rPr>
        <w:t xml:space="preserve">A person </w:t>
      </w:r>
      <w:r>
        <w:rPr>
          <w:rFonts w:ascii="Arial" w:hAnsi="Arial"/>
          <w:b/>
          <w:sz w:val="28"/>
          <w:lang w:val="en-AU"/>
        </w:rPr>
        <w:t>calls</w:t>
      </w:r>
      <w:r>
        <w:rPr>
          <w:rFonts w:ascii="Arial" w:hAnsi="Arial"/>
          <w:sz w:val="28"/>
          <w:lang w:val="en-AU"/>
        </w:rPr>
        <w:t xml:space="preserve"> you at home or at work</w:t>
      </w:r>
    </w:p>
    <w:p w14:paraId="24C830A4" w14:textId="77777777" w:rsidR="008E3330" w:rsidRDefault="008E3330">
      <w:pPr>
        <w:numPr>
          <w:ilvl w:val="0"/>
          <w:numId w:val="44"/>
        </w:numPr>
        <w:spacing w:line="480" w:lineRule="auto"/>
        <w:ind w:firstLine="1908"/>
        <w:rPr>
          <w:rFonts w:ascii="Arial" w:hAnsi="Arial"/>
          <w:sz w:val="28"/>
          <w:lang w:val="en-AU"/>
        </w:rPr>
      </w:pPr>
      <w:r>
        <w:rPr>
          <w:rFonts w:ascii="Arial" w:hAnsi="Arial"/>
          <w:sz w:val="28"/>
          <w:lang w:val="en-AU"/>
        </w:rPr>
        <w:t xml:space="preserve">The person tries to sell you a </w:t>
      </w:r>
      <w:r>
        <w:rPr>
          <w:rFonts w:ascii="Arial" w:hAnsi="Arial"/>
          <w:b/>
          <w:sz w:val="28"/>
          <w:lang w:val="en-AU"/>
        </w:rPr>
        <w:t>product</w:t>
      </w:r>
    </w:p>
    <w:p w14:paraId="24C830A5" w14:textId="77777777" w:rsidR="008E3330" w:rsidRDefault="008E3330">
      <w:pPr>
        <w:numPr>
          <w:ilvl w:val="0"/>
          <w:numId w:val="44"/>
        </w:numPr>
        <w:spacing w:line="480" w:lineRule="auto"/>
        <w:ind w:firstLine="1908"/>
        <w:rPr>
          <w:rFonts w:ascii="Arial" w:hAnsi="Arial"/>
          <w:sz w:val="28"/>
          <w:lang w:val="en-AU"/>
        </w:rPr>
      </w:pPr>
      <w:r>
        <w:rPr>
          <w:rFonts w:ascii="Arial" w:hAnsi="Arial"/>
          <w:sz w:val="28"/>
          <w:lang w:val="en-AU"/>
        </w:rPr>
        <w:t xml:space="preserve">This person is called a </w:t>
      </w:r>
      <w:proofErr w:type="gramStart"/>
      <w:r>
        <w:rPr>
          <w:rFonts w:ascii="Arial" w:hAnsi="Arial"/>
          <w:sz w:val="28"/>
          <w:lang w:val="en-AU"/>
        </w:rPr>
        <w:t>sales person</w:t>
      </w:r>
      <w:proofErr w:type="gramEnd"/>
      <w:r w:rsidR="009C53F9">
        <w:rPr>
          <w:rFonts w:ascii="Arial" w:hAnsi="Arial"/>
          <w:sz w:val="28"/>
          <w:lang w:val="en-AU"/>
        </w:rPr>
        <w:t>.</w:t>
      </w:r>
    </w:p>
    <w:p w14:paraId="24C830A6" w14:textId="77777777" w:rsidR="008E3330" w:rsidRDefault="008E3330">
      <w:pPr>
        <w:pBdr>
          <w:top w:val="single" w:sz="4" w:space="14" w:color="auto"/>
          <w:left w:val="single" w:sz="4" w:space="13" w:color="auto"/>
          <w:bottom w:val="single" w:sz="4" w:space="0" w:color="auto"/>
          <w:right w:val="single" w:sz="4" w:space="31" w:color="auto"/>
        </w:pBdr>
        <w:spacing w:line="480" w:lineRule="auto"/>
        <w:ind w:left="2268"/>
        <w:rPr>
          <w:rFonts w:ascii="Arial" w:hAnsi="Arial"/>
          <w:sz w:val="28"/>
          <w:lang w:val="en-AU"/>
        </w:rPr>
      </w:pPr>
      <w:r>
        <w:rPr>
          <w:rFonts w:ascii="Arial" w:hAnsi="Arial"/>
          <w:sz w:val="28"/>
          <w:lang w:val="en-AU"/>
        </w:rPr>
        <w:t>A</w:t>
      </w:r>
      <w:r>
        <w:rPr>
          <w:rFonts w:ascii="Arial" w:hAnsi="Arial"/>
          <w:b/>
          <w:sz w:val="28"/>
          <w:lang w:val="en-AU"/>
        </w:rPr>
        <w:t xml:space="preserve"> product</w:t>
      </w:r>
      <w:r>
        <w:rPr>
          <w:rFonts w:ascii="Arial" w:hAnsi="Arial"/>
          <w:sz w:val="28"/>
          <w:lang w:val="en-AU"/>
        </w:rPr>
        <w:t xml:space="preserve"> is something you</w:t>
      </w:r>
    </w:p>
    <w:p w14:paraId="24C830A7" w14:textId="77777777" w:rsidR="008E3330" w:rsidRDefault="008E3330">
      <w:pPr>
        <w:numPr>
          <w:ilvl w:val="0"/>
          <w:numId w:val="10"/>
        </w:numPr>
        <w:pBdr>
          <w:top w:val="single" w:sz="4" w:space="14" w:color="auto"/>
          <w:left w:val="single" w:sz="4" w:space="13" w:color="auto"/>
          <w:bottom w:val="single" w:sz="4" w:space="0" w:color="auto"/>
          <w:right w:val="single" w:sz="4" w:space="31" w:color="auto"/>
        </w:pBdr>
        <w:spacing w:line="480" w:lineRule="auto"/>
        <w:rPr>
          <w:rFonts w:ascii="Arial" w:hAnsi="Arial"/>
          <w:sz w:val="28"/>
          <w:lang w:val="en-AU"/>
        </w:rPr>
      </w:pPr>
      <w:r>
        <w:rPr>
          <w:rFonts w:ascii="Arial" w:hAnsi="Arial"/>
          <w:sz w:val="28"/>
          <w:lang w:val="en-AU"/>
        </w:rPr>
        <w:t>buy, for example, gas, electricity, a holiday or pay TV</w:t>
      </w:r>
    </w:p>
    <w:p w14:paraId="24C830A8" w14:textId="77777777" w:rsidR="008E3330" w:rsidRDefault="008E3330">
      <w:pPr>
        <w:numPr>
          <w:ilvl w:val="0"/>
          <w:numId w:val="10"/>
        </w:numPr>
        <w:pBdr>
          <w:top w:val="single" w:sz="4" w:space="14" w:color="auto"/>
          <w:left w:val="single" w:sz="4" w:space="13" w:color="auto"/>
          <w:bottom w:val="single" w:sz="4" w:space="0" w:color="auto"/>
          <w:right w:val="single" w:sz="4" w:space="31" w:color="auto"/>
        </w:pBdr>
        <w:spacing w:line="480" w:lineRule="auto"/>
        <w:rPr>
          <w:rFonts w:ascii="Arial" w:hAnsi="Arial"/>
          <w:sz w:val="28"/>
          <w:lang w:val="en-AU"/>
        </w:rPr>
      </w:pPr>
      <w:r>
        <w:rPr>
          <w:rFonts w:ascii="Arial" w:hAnsi="Arial"/>
          <w:sz w:val="28"/>
        </w:rPr>
        <w:t xml:space="preserve">pay someone to do for you, for </w:t>
      </w:r>
      <w:proofErr w:type="gramStart"/>
      <w:r>
        <w:rPr>
          <w:rFonts w:ascii="Arial" w:hAnsi="Arial"/>
          <w:sz w:val="28"/>
        </w:rPr>
        <w:t>example,  paint</w:t>
      </w:r>
      <w:proofErr w:type="gramEnd"/>
      <w:r>
        <w:rPr>
          <w:rFonts w:ascii="Arial" w:hAnsi="Arial"/>
          <w:sz w:val="28"/>
        </w:rPr>
        <w:t xml:space="preserve"> your house</w:t>
      </w:r>
      <w:r w:rsidR="0011670D">
        <w:rPr>
          <w:rFonts w:ascii="Arial" w:hAnsi="Arial"/>
          <w:sz w:val="28"/>
          <w:lang w:val="en-AU"/>
        </w:rPr>
        <w:t>.</w:t>
      </w:r>
    </w:p>
    <w:p w14:paraId="24C830A9" w14:textId="77777777" w:rsidR="008E3330" w:rsidRDefault="008E3330">
      <w:pPr>
        <w:spacing w:line="480" w:lineRule="auto"/>
        <w:ind w:left="360"/>
        <w:rPr>
          <w:rFonts w:ascii="Arial" w:hAnsi="Arial"/>
          <w:b/>
          <w:sz w:val="28"/>
        </w:rPr>
      </w:pPr>
    </w:p>
    <w:p w14:paraId="24C830AA" w14:textId="77777777" w:rsidR="008E3330" w:rsidRDefault="00C72DF1">
      <w:pPr>
        <w:spacing w:line="480" w:lineRule="auto"/>
        <w:ind w:left="360"/>
        <w:rPr>
          <w:rFonts w:ascii="Arial" w:hAnsi="Arial"/>
          <w:b/>
          <w:sz w:val="28"/>
        </w:rPr>
      </w:pPr>
      <w:r>
        <w:rPr>
          <w:b/>
          <w:noProof/>
          <w:sz w:val="36"/>
        </w:rPr>
        <w:pict w14:anchorId="24C83145">
          <v:shape id="_x0000_s1160" type="#_x0000_t75" style="position:absolute;left:0;text-align:left;margin-left:-6.25pt;margin-top:9.4pt;width:100.8pt;height:85.85pt;z-index:251649536" o:allowincell="f">
            <v:imagedata r:id="rId12" o:title=""/>
          </v:shape>
        </w:pict>
      </w:r>
    </w:p>
    <w:p w14:paraId="24C830AB" w14:textId="77777777" w:rsidR="008E3330" w:rsidRDefault="008E3330">
      <w:pPr>
        <w:pStyle w:val="BodyTextIndent"/>
        <w:spacing w:line="360" w:lineRule="auto"/>
        <w:rPr>
          <w:b/>
          <w:sz w:val="32"/>
          <w:lang w:val="en-AU"/>
        </w:rPr>
      </w:pPr>
      <w:r>
        <w:rPr>
          <w:b/>
          <w:sz w:val="32"/>
          <w:lang w:val="en-AU"/>
        </w:rPr>
        <w:t>What are the laws?</w:t>
      </w:r>
    </w:p>
    <w:p w14:paraId="24C830AC" w14:textId="77777777" w:rsidR="008E3330" w:rsidRDefault="008E3330">
      <w:pPr>
        <w:pStyle w:val="BodyTextIndent"/>
        <w:spacing w:line="360" w:lineRule="auto"/>
        <w:rPr>
          <w:b/>
          <w:lang w:val="en-AU"/>
        </w:rPr>
      </w:pPr>
    </w:p>
    <w:p w14:paraId="24C830AD" w14:textId="77777777" w:rsidR="008E3330" w:rsidRDefault="008E3330">
      <w:pPr>
        <w:pStyle w:val="BodyTextIndent"/>
        <w:rPr>
          <w:b/>
          <w:lang w:val="en-AU"/>
        </w:rPr>
      </w:pPr>
      <w:r>
        <w:rPr>
          <w:lang w:val="en-AU"/>
        </w:rPr>
        <w:t xml:space="preserve">There are laws when you buy a </w:t>
      </w:r>
      <w:r>
        <w:rPr>
          <w:b/>
          <w:lang w:val="en-AU"/>
        </w:rPr>
        <w:t xml:space="preserve">product </w:t>
      </w:r>
      <w:r>
        <w:rPr>
          <w:lang w:val="en-AU"/>
        </w:rPr>
        <w:t xml:space="preserve">that costs </w:t>
      </w:r>
      <w:r>
        <w:rPr>
          <w:b/>
          <w:lang w:val="en-AU"/>
        </w:rPr>
        <w:t xml:space="preserve">more than $100. </w:t>
      </w:r>
    </w:p>
    <w:p w14:paraId="24C830AE" w14:textId="77777777" w:rsidR="008E3330" w:rsidRDefault="008E3330">
      <w:pPr>
        <w:pStyle w:val="BodyTextIndent"/>
        <w:rPr>
          <w:b/>
          <w:lang w:val="en-AU"/>
        </w:rPr>
      </w:pPr>
      <w:r>
        <w:rPr>
          <w:lang w:val="en-AU"/>
        </w:rPr>
        <w:t>The laws protect you when you use the phone, internet or mail order to buy a product.</w:t>
      </w:r>
    </w:p>
    <w:p w14:paraId="24C830AF" w14:textId="77777777" w:rsidR="008E3330" w:rsidRDefault="00C72DF1">
      <w:pPr>
        <w:pStyle w:val="Heading1"/>
        <w:spacing w:line="360" w:lineRule="auto"/>
        <w:ind w:left="2268"/>
        <w:rPr>
          <w:sz w:val="28"/>
          <w:lang w:val="en-AU"/>
        </w:rPr>
      </w:pPr>
      <w:r>
        <w:rPr>
          <w:b w:val="0"/>
          <w:noProof/>
          <w:sz w:val="28"/>
          <w:lang w:val="en-AU"/>
        </w:rPr>
        <w:lastRenderedPageBreak/>
        <w:pict w14:anchorId="24C83146">
          <v:shape id="_x0000_s1190" type="#_x0000_t75" style="position:absolute;left:0;text-align:left;margin-left:5.15pt;margin-top:10.3pt;width:50.45pt;height:86.3pt;z-index:251671040">
            <v:imagedata r:id="rId13" o:title=""/>
          </v:shape>
        </w:pict>
      </w:r>
    </w:p>
    <w:p w14:paraId="24C830B0" w14:textId="77777777" w:rsidR="008E3330" w:rsidRDefault="008E3330">
      <w:pPr>
        <w:pStyle w:val="Heading1"/>
        <w:ind w:left="2268"/>
      </w:pPr>
      <w:r>
        <w:rPr>
          <w:lang w:val="en-AU"/>
        </w:rPr>
        <w:t xml:space="preserve">The </w:t>
      </w:r>
      <w:proofErr w:type="gramStart"/>
      <w:r>
        <w:rPr>
          <w:lang w:val="en-AU"/>
        </w:rPr>
        <w:t>sales person</w:t>
      </w:r>
      <w:proofErr w:type="gramEnd"/>
      <w:r>
        <w:rPr>
          <w:lang w:val="en-AU"/>
        </w:rPr>
        <w:t xml:space="preserve"> must t</w:t>
      </w:r>
      <w:r>
        <w:t>ell you all the information before you buy</w:t>
      </w:r>
    </w:p>
    <w:p w14:paraId="24C830B1" w14:textId="77777777" w:rsidR="008E3330" w:rsidRDefault="008E3330">
      <w:pPr>
        <w:spacing w:line="360" w:lineRule="auto"/>
        <w:rPr>
          <w:rFonts w:ascii="Arial" w:hAnsi="Arial"/>
          <w:sz w:val="28"/>
        </w:rPr>
      </w:pPr>
    </w:p>
    <w:p w14:paraId="24C830B2" w14:textId="77777777" w:rsidR="008E3330" w:rsidRDefault="008E3330">
      <w:pPr>
        <w:spacing w:line="480" w:lineRule="auto"/>
        <w:ind w:firstLine="226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The </w:t>
      </w:r>
      <w:proofErr w:type="gramStart"/>
      <w:r>
        <w:rPr>
          <w:rFonts w:ascii="Arial" w:hAnsi="Arial"/>
          <w:sz w:val="28"/>
        </w:rPr>
        <w:t>sales person</w:t>
      </w:r>
      <w:proofErr w:type="gramEnd"/>
      <w:r>
        <w:rPr>
          <w:rFonts w:ascii="Arial" w:hAnsi="Arial"/>
          <w:sz w:val="28"/>
        </w:rPr>
        <w:t xml:space="preserve"> must tell you the truth. </w:t>
      </w:r>
    </w:p>
    <w:p w14:paraId="24C830B3" w14:textId="77777777" w:rsidR="008E3330" w:rsidRDefault="008E3330">
      <w:pPr>
        <w:spacing w:line="480" w:lineRule="auto"/>
        <w:ind w:firstLine="226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The </w:t>
      </w:r>
      <w:proofErr w:type="gramStart"/>
      <w:r>
        <w:rPr>
          <w:rFonts w:ascii="Arial" w:hAnsi="Arial"/>
          <w:sz w:val="28"/>
        </w:rPr>
        <w:t>sales person</w:t>
      </w:r>
      <w:proofErr w:type="gramEnd"/>
      <w:r>
        <w:rPr>
          <w:rFonts w:ascii="Arial" w:hAnsi="Arial"/>
          <w:sz w:val="28"/>
        </w:rPr>
        <w:t xml:space="preserve"> must tell you</w:t>
      </w:r>
    </w:p>
    <w:p w14:paraId="24C830B4" w14:textId="77777777" w:rsidR="008E3330" w:rsidRDefault="008E3330">
      <w:pPr>
        <w:numPr>
          <w:ilvl w:val="0"/>
          <w:numId w:val="33"/>
        </w:numPr>
        <w:spacing w:line="480" w:lineRule="auto"/>
        <w:ind w:left="2835" w:hanging="567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The </w:t>
      </w:r>
      <w:proofErr w:type="gramStart"/>
      <w:r>
        <w:rPr>
          <w:rFonts w:ascii="Arial" w:hAnsi="Arial"/>
          <w:sz w:val="28"/>
        </w:rPr>
        <w:t>sales person’s</w:t>
      </w:r>
      <w:proofErr w:type="gramEnd"/>
      <w:r>
        <w:rPr>
          <w:rFonts w:ascii="Arial" w:hAnsi="Arial"/>
          <w:sz w:val="28"/>
        </w:rPr>
        <w:t xml:space="preserve"> name and the business name</w:t>
      </w:r>
    </w:p>
    <w:p w14:paraId="24C830B5" w14:textId="77777777" w:rsidR="008E3330" w:rsidRDefault="008E3330">
      <w:pPr>
        <w:numPr>
          <w:ilvl w:val="0"/>
          <w:numId w:val="33"/>
        </w:numPr>
        <w:spacing w:line="480" w:lineRule="auto"/>
        <w:ind w:left="2835" w:hanging="567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Prices and any discounts. </w:t>
      </w:r>
      <w:r w:rsidR="0011670D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For example, if you can use a pension card to get a cheaper phone bill</w:t>
      </w:r>
    </w:p>
    <w:p w14:paraId="24C830B6" w14:textId="77777777" w:rsidR="008E3330" w:rsidRDefault="008E3330">
      <w:pPr>
        <w:numPr>
          <w:ilvl w:val="0"/>
          <w:numId w:val="33"/>
        </w:numPr>
        <w:spacing w:line="480" w:lineRule="auto"/>
        <w:ind w:left="2835" w:hanging="567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Any extra money you might have to pay. </w:t>
      </w:r>
      <w:r w:rsidR="0011670D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Extra money is called a fee or a charge</w:t>
      </w:r>
    </w:p>
    <w:p w14:paraId="24C830B7" w14:textId="77777777" w:rsidR="008E3330" w:rsidRDefault="008E3330">
      <w:pPr>
        <w:numPr>
          <w:ilvl w:val="0"/>
          <w:numId w:val="33"/>
        </w:numPr>
        <w:spacing w:line="480" w:lineRule="auto"/>
        <w:ind w:left="2835" w:hanging="567"/>
      </w:pPr>
      <w:r>
        <w:rPr>
          <w:rFonts w:ascii="Arial" w:hAnsi="Arial"/>
          <w:sz w:val="28"/>
        </w:rPr>
        <w:t xml:space="preserve">How long the contract is, for example, six months or one year </w:t>
      </w:r>
    </w:p>
    <w:p w14:paraId="24C830B8" w14:textId="77777777" w:rsidR="008E3330" w:rsidRDefault="008E3330">
      <w:pPr>
        <w:numPr>
          <w:ilvl w:val="0"/>
          <w:numId w:val="33"/>
        </w:numPr>
        <w:spacing w:line="480" w:lineRule="auto"/>
        <w:ind w:left="2835" w:hanging="567"/>
        <w:rPr>
          <w:rFonts w:ascii="Arial" w:hAnsi="Arial"/>
          <w:sz w:val="28"/>
        </w:rPr>
      </w:pPr>
      <w:r>
        <w:rPr>
          <w:rFonts w:ascii="Arial" w:hAnsi="Arial"/>
          <w:sz w:val="28"/>
        </w:rPr>
        <w:t>Information about changing your mind after you buy the product</w:t>
      </w:r>
      <w:r w:rsidR="00893E29">
        <w:rPr>
          <w:rFonts w:ascii="Arial" w:hAnsi="Arial"/>
          <w:sz w:val="28"/>
        </w:rPr>
        <w:t>.</w:t>
      </w:r>
    </w:p>
    <w:p w14:paraId="24C830B9" w14:textId="77777777" w:rsidR="008E3330" w:rsidRDefault="00C72DF1">
      <w:pPr>
        <w:spacing w:line="480" w:lineRule="auto"/>
        <w:ind w:left="2268"/>
        <w:rPr>
          <w:rFonts w:ascii="Arial" w:hAnsi="Arial"/>
          <w:sz w:val="28"/>
        </w:rPr>
      </w:pPr>
      <w:r>
        <w:pict w14:anchorId="24C83147">
          <v:shape id="_x0000_s1172" type="#_x0000_t75" style="position:absolute;left:0;text-align:left;margin-left:0;margin-top:13.3pt;width:85.05pt;height:85.05pt;z-index:251655680" o:allowincell="f">
            <v:imagedata r:id="rId14" o:title=""/>
          </v:shape>
        </w:pict>
      </w:r>
    </w:p>
    <w:p w14:paraId="24C830BA" w14:textId="77777777" w:rsidR="008E3330" w:rsidRDefault="008E3330">
      <w:pPr>
        <w:spacing w:line="360" w:lineRule="auto"/>
        <w:ind w:left="2268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Can you change your mind?</w:t>
      </w:r>
    </w:p>
    <w:p w14:paraId="24C830BB" w14:textId="77777777" w:rsidR="008E3330" w:rsidRDefault="008E3330">
      <w:pPr>
        <w:pStyle w:val="BodyTextIndent"/>
        <w:spacing w:line="360" w:lineRule="auto"/>
      </w:pPr>
    </w:p>
    <w:p w14:paraId="24C830BC" w14:textId="77777777" w:rsidR="008E3330" w:rsidRDefault="008E3330">
      <w:pPr>
        <w:pStyle w:val="BodyTextIndent"/>
      </w:pPr>
      <w:r>
        <w:t xml:space="preserve">When you buy a product that costs more than $100, </w:t>
      </w:r>
    </w:p>
    <w:p w14:paraId="24C830BD" w14:textId="77777777" w:rsidR="008E3330" w:rsidRDefault="008E3330">
      <w:pPr>
        <w:pStyle w:val="BodyTextIndent"/>
      </w:pPr>
      <w:proofErr w:type="gramStart"/>
      <w:r>
        <w:t>you</w:t>
      </w:r>
      <w:proofErr w:type="gramEnd"/>
      <w:r>
        <w:t xml:space="preserve"> </w:t>
      </w:r>
      <w:proofErr w:type="gramStart"/>
      <w:r>
        <w:t xml:space="preserve">have </w:t>
      </w:r>
      <w:r w:rsidR="00893E29">
        <w:t xml:space="preserve"> </w:t>
      </w:r>
      <w:r>
        <w:t>10</w:t>
      </w:r>
      <w:proofErr w:type="gramEnd"/>
      <w:r w:rsidR="00893E29">
        <w:t xml:space="preserve"> </w:t>
      </w:r>
      <w:r>
        <w:t xml:space="preserve"> days to change your mind.</w:t>
      </w:r>
    </w:p>
    <w:p w14:paraId="24C830BE" w14:textId="77777777" w:rsidR="008E3330" w:rsidRDefault="008E3330">
      <w:pPr>
        <w:pStyle w:val="BodyTextIndent"/>
      </w:pPr>
      <w:proofErr w:type="gramStart"/>
      <w:r>
        <w:t xml:space="preserve">The </w:t>
      </w:r>
      <w:r w:rsidR="00893E29">
        <w:t xml:space="preserve"> </w:t>
      </w:r>
      <w:r>
        <w:t>10</w:t>
      </w:r>
      <w:proofErr w:type="gramEnd"/>
      <w:r>
        <w:t xml:space="preserve"> </w:t>
      </w:r>
      <w:r w:rsidR="00893E29">
        <w:t xml:space="preserve"> </w:t>
      </w:r>
      <w:r>
        <w:t xml:space="preserve">days is called a </w:t>
      </w:r>
      <w:r>
        <w:rPr>
          <w:b/>
        </w:rPr>
        <w:t>cooling off period</w:t>
      </w:r>
      <w:r>
        <w:t>.</w:t>
      </w:r>
    </w:p>
    <w:p w14:paraId="24C830BF" w14:textId="77777777" w:rsidR="008E3330" w:rsidRDefault="00C72DF1">
      <w:pPr>
        <w:spacing w:line="480" w:lineRule="auto"/>
        <w:ind w:left="2268"/>
        <w:rPr>
          <w:rFonts w:ascii="Arial" w:hAnsi="Arial"/>
          <w:sz w:val="28"/>
        </w:rPr>
      </w:pPr>
      <w:r>
        <w:rPr>
          <w:noProof/>
        </w:rPr>
        <w:lastRenderedPageBreak/>
        <w:pict w14:anchorId="24C83149">
          <v:shapetype id="_x0000_t202" coordsize="21600,21600" o:spt="202" path="m,l,21600r21600,l21600,xe">
            <v:stroke joinstyle="miter"/>
            <v:path gradientshapeok="t" o:connecttype="rect"/>
          </v:shapetype>
          <v:shape id="_x0000_s1161" type="#_x0000_t202" style="position:absolute;left:0;text-align:left;margin-left:116.3pt;margin-top:1.1pt;width:352.8pt;height:2in;z-index:251650560" o:allowincell="f">
            <v:textbox>
              <w:txbxContent>
                <w:p w14:paraId="24C83166" w14:textId="77777777" w:rsidR="0084153F" w:rsidRDefault="0084153F">
                  <w:pPr>
                    <w:spacing w:line="480" w:lineRule="auto"/>
                    <w:ind w:left="567" w:hanging="567"/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What can you do in a cooling off period?</w:t>
                  </w:r>
                </w:p>
                <w:p w14:paraId="24C83167" w14:textId="77777777" w:rsidR="0084153F" w:rsidRDefault="0084153F">
                  <w:pPr>
                    <w:numPr>
                      <w:ilvl w:val="0"/>
                      <w:numId w:val="35"/>
                    </w:numPr>
                    <w:tabs>
                      <w:tab w:val="clear" w:pos="360"/>
                      <w:tab w:val="num" w:pos="644"/>
                    </w:tabs>
                    <w:spacing w:line="480" w:lineRule="auto"/>
                    <w:ind w:left="567" w:hanging="567"/>
                    <w:rPr>
                      <w:rFonts w:ascii="Arial" w:hAnsi="Arial"/>
                      <w:sz w:val="28"/>
                    </w:rPr>
                  </w:pPr>
                  <w:r>
                    <w:rPr>
                      <w:rFonts w:ascii="Arial" w:hAnsi="Arial"/>
                      <w:sz w:val="28"/>
                    </w:rPr>
                    <w:t>You can stop the contract</w:t>
                  </w:r>
                </w:p>
                <w:p w14:paraId="24C83168" w14:textId="77777777" w:rsidR="0084153F" w:rsidRDefault="0084153F">
                  <w:pPr>
                    <w:numPr>
                      <w:ilvl w:val="0"/>
                      <w:numId w:val="36"/>
                    </w:numPr>
                    <w:tabs>
                      <w:tab w:val="clear" w:pos="360"/>
                      <w:tab w:val="num" w:pos="644"/>
                    </w:tabs>
                    <w:spacing w:line="480" w:lineRule="auto"/>
                    <w:ind w:left="567" w:hanging="567"/>
                    <w:rPr>
                      <w:rFonts w:ascii="Arial" w:hAnsi="Arial"/>
                      <w:sz w:val="28"/>
                    </w:rPr>
                  </w:pPr>
                  <w:r>
                    <w:rPr>
                      <w:rFonts w:ascii="Arial" w:hAnsi="Arial"/>
                      <w:sz w:val="28"/>
                    </w:rPr>
                    <w:t>You can return the product</w:t>
                  </w:r>
                </w:p>
                <w:p w14:paraId="24C83169" w14:textId="77777777" w:rsidR="0084153F" w:rsidRDefault="0084153F">
                  <w:pPr>
                    <w:numPr>
                      <w:ilvl w:val="0"/>
                      <w:numId w:val="37"/>
                    </w:numPr>
                    <w:tabs>
                      <w:tab w:val="clear" w:pos="360"/>
                      <w:tab w:val="num" w:pos="644"/>
                    </w:tabs>
                    <w:ind w:left="567" w:hanging="567"/>
                  </w:pPr>
                  <w:r>
                    <w:rPr>
                      <w:rFonts w:ascii="Arial" w:hAnsi="Arial"/>
                      <w:sz w:val="28"/>
                    </w:rPr>
                    <w:t>You can get a refund</w:t>
                  </w:r>
                  <w:r>
                    <w:t>.</w:t>
                  </w:r>
                </w:p>
              </w:txbxContent>
            </v:textbox>
            <w10:wrap type="topAndBottom"/>
          </v:shape>
        </w:pict>
      </w:r>
    </w:p>
    <w:p w14:paraId="24C830C0" w14:textId="77777777" w:rsidR="008E3330" w:rsidRDefault="00C72DF1">
      <w:pPr>
        <w:spacing w:line="480" w:lineRule="auto"/>
        <w:ind w:left="2268"/>
        <w:rPr>
          <w:rFonts w:ascii="Arial" w:hAnsi="Arial"/>
          <w:b/>
          <w:sz w:val="28"/>
        </w:rPr>
      </w:pPr>
      <w:r>
        <w:pict w14:anchorId="24C8314A">
          <v:shape id="_x0000_s1173" type="#_x0000_t75" style="position:absolute;left:0;text-align:left;margin-left:-42.1pt;margin-top:18.2pt;width:141.75pt;height:68.25pt;z-index:251656704" o:allowincell="f">
            <v:imagedata r:id="rId15" o:title=""/>
          </v:shape>
        </w:pict>
      </w:r>
    </w:p>
    <w:p w14:paraId="24C830C1" w14:textId="77777777" w:rsidR="008E3330" w:rsidRDefault="008E3330">
      <w:pPr>
        <w:pStyle w:val="Heading5"/>
        <w:spacing w:line="360" w:lineRule="auto"/>
        <w:rPr>
          <w:lang w:val="en-AU"/>
        </w:rPr>
      </w:pPr>
      <w:r>
        <w:rPr>
          <w:lang w:val="en-AU"/>
        </w:rPr>
        <w:t>How do you buy a product?</w:t>
      </w:r>
    </w:p>
    <w:p w14:paraId="24C830C2" w14:textId="77777777" w:rsidR="008E3330" w:rsidRDefault="008E3330">
      <w:pPr>
        <w:spacing w:line="360" w:lineRule="auto"/>
        <w:ind w:left="2835" w:hanging="567"/>
        <w:rPr>
          <w:rFonts w:ascii="Arial" w:hAnsi="Arial"/>
          <w:b/>
          <w:sz w:val="28"/>
          <w:lang w:val="en-AU"/>
        </w:rPr>
      </w:pPr>
    </w:p>
    <w:p w14:paraId="24C830C3" w14:textId="77777777" w:rsidR="008E3330" w:rsidRDefault="008E3330">
      <w:pPr>
        <w:spacing w:line="480" w:lineRule="auto"/>
        <w:ind w:left="226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You agree to buy a product when you say </w:t>
      </w:r>
      <w:r>
        <w:rPr>
          <w:rFonts w:ascii="Arial" w:hAnsi="Arial"/>
          <w:b/>
          <w:sz w:val="28"/>
        </w:rPr>
        <w:t xml:space="preserve">“Yes, I will buy that.” </w:t>
      </w:r>
      <w:r w:rsidR="00EA19D8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8"/>
        </w:rPr>
        <w:t>You must</w:t>
      </w:r>
    </w:p>
    <w:p w14:paraId="24C830C4" w14:textId="77777777" w:rsidR="008E3330" w:rsidRDefault="008E3330">
      <w:pPr>
        <w:numPr>
          <w:ilvl w:val="0"/>
          <w:numId w:val="38"/>
        </w:numPr>
        <w:tabs>
          <w:tab w:val="clear" w:pos="360"/>
          <w:tab w:val="num" w:pos="720"/>
        </w:tabs>
        <w:spacing w:line="480" w:lineRule="auto"/>
        <w:ind w:left="720" w:firstLine="154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Understand what you are doing </w:t>
      </w:r>
    </w:p>
    <w:p w14:paraId="24C830C5" w14:textId="77777777" w:rsidR="008E3330" w:rsidRDefault="008E3330">
      <w:pPr>
        <w:numPr>
          <w:ilvl w:val="0"/>
          <w:numId w:val="38"/>
        </w:numPr>
        <w:tabs>
          <w:tab w:val="clear" w:pos="360"/>
          <w:tab w:val="num" w:pos="720"/>
        </w:tabs>
        <w:spacing w:line="480" w:lineRule="auto"/>
        <w:ind w:left="720" w:firstLine="154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Be able to tell the </w:t>
      </w:r>
      <w:proofErr w:type="gramStart"/>
      <w:r>
        <w:rPr>
          <w:rFonts w:ascii="Arial" w:hAnsi="Arial"/>
          <w:sz w:val="28"/>
        </w:rPr>
        <w:t>sales person</w:t>
      </w:r>
      <w:proofErr w:type="gramEnd"/>
      <w:r>
        <w:rPr>
          <w:rFonts w:ascii="Arial" w:hAnsi="Arial"/>
          <w:sz w:val="28"/>
        </w:rPr>
        <w:t xml:space="preserve"> “Yes, I will buy that.” </w:t>
      </w:r>
    </w:p>
    <w:p w14:paraId="24C830C6" w14:textId="77777777" w:rsidR="008E3330" w:rsidRDefault="008E3330">
      <w:pPr>
        <w:pStyle w:val="BodyTextIndent"/>
        <w:rPr>
          <w:b/>
        </w:rPr>
      </w:pPr>
    </w:p>
    <w:p w14:paraId="24C830C7" w14:textId="77777777" w:rsidR="008E3330" w:rsidRDefault="008E3330">
      <w:pPr>
        <w:pStyle w:val="BodyTextIndent"/>
        <w:rPr>
          <w:b/>
        </w:rPr>
      </w:pPr>
    </w:p>
    <w:p w14:paraId="24C830C8" w14:textId="77777777" w:rsidR="008E3330" w:rsidRDefault="00C72DF1">
      <w:pPr>
        <w:pStyle w:val="BodyTextIndent"/>
      </w:pPr>
      <w:r>
        <w:pict w14:anchorId="24C8314B">
          <v:shape id="_x0000_s1162" type="#_x0000_t75" style="position:absolute;left:0;text-align:left;margin-left:-49.3pt;margin-top:-13.3pt;width:156.75pt;height:74.25pt;z-index:251651584" o:allowincell="f">
            <v:imagedata r:id="rId16" o:title=""/>
          </v:shape>
        </w:pict>
      </w:r>
      <w:r w:rsidR="008E3330">
        <w:t xml:space="preserve">You agree to buy a product in writing or on a voice tape. The </w:t>
      </w:r>
      <w:proofErr w:type="gramStart"/>
      <w:r w:rsidR="008E3330">
        <w:t>sales person</w:t>
      </w:r>
      <w:proofErr w:type="gramEnd"/>
      <w:r w:rsidR="008E3330">
        <w:t xml:space="preserve"> must ask for your permission before they can record your voice on tape.</w:t>
      </w:r>
    </w:p>
    <w:p w14:paraId="24C830C9" w14:textId="77777777" w:rsidR="008E3330" w:rsidRDefault="008E3330">
      <w:pPr>
        <w:spacing w:line="360" w:lineRule="auto"/>
        <w:ind w:left="2835" w:hanging="567"/>
        <w:rPr>
          <w:rFonts w:ascii="Arial" w:hAnsi="Arial"/>
          <w:b/>
          <w:sz w:val="28"/>
        </w:rPr>
      </w:pPr>
    </w:p>
    <w:p w14:paraId="24C830CA" w14:textId="77777777" w:rsidR="00380A48" w:rsidRDefault="00380A48">
      <w:pPr>
        <w:spacing w:line="360" w:lineRule="auto"/>
        <w:ind w:left="2835" w:hanging="567"/>
        <w:rPr>
          <w:rFonts w:ascii="Arial" w:hAnsi="Arial"/>
          <w:b/>
          <w:sz w:val="28"/>
        </w:rPr>
      </w:pPr>
    </w:p>
    <w:p w14:paraId="24C830CB" w14:textId="77777777" w:rsidR="00380A48" w:rsidRDefault="00380A48">
      <w:pPr>
        <w:spacing w:line="360" w:lineRule="auto"/>
        <w:ind w:left="2835" w:hanging="567"/>
        <w:rPr>
          <w:rFonts w:ascii="Arial" w:hAnsi="Arial"/>
          <w:b/>
          <w:sz w:val="28"/>
        </w:rPr>
      </w:pPr>
    </w:p>
    <w:p w14:paraId="24C830CC" w14:textId="77777777" w:rsidR="00380A48" w:rsidRDefault="00380A48">
      <w:pPr>
        <w:spacing w:line="360" w:lineRule="auto"/>
        <w:ind w:left="2835" w:hanging="567"/>
        <w:rPr>
          <w:rFonts w:ascii="Arial" w:hAnsi="Arial"/>
          <w:b/>
          <w:sz w:val="28"/>
        </w:rPr>
      </w:pPr>
    </w:p>
    <w:p w14:paraId="24C830CD" w14:textId="77777777" w:rsidR="00380A48" w:rsidRDefault="00380A48">
      <w:pPr>
        <w:spacing w:line="360" w:lineRule="auto"/>
        <w:ind w:left="2835" w:hanging="567"/>
        <w:rPr>
          <w:rFonts w:ascii="Arial" w:hAnsi="Arial"/>
          <w:b/>
          <w:sz w:val="28"/>
        </w:rPr>
      </w:pPr>
    </w:p>
    <w:p w14:paraId="24C830CE" w14:textId="77777777" w:rsidR="006833A1" w:rsidRDefault="006833A1">
      <w:pPr>
        <w:spacing w:line="480" w:lineRule="auto"/>
        <w:ind w:left="2268"/>
        <w:rPr>
          <w:rFonts w:ascii="Arial" w:hAnsi="Arial"/>
          <w:b/>
          <w:sz w:val="32"/>
        </w:rPr>
      </w:pPr>
    </w:p>
    <w:p w14:paraId="24C830CF" w14:textId="77777777" w:rsidR="008E3330" w:rsidRDefault="00C72DF1">
      <w:pPr>
        <w:spacing w:line="480" w:lineRule="auto"/>
        <w:ind w:left="2268"/>
        <w:rPr>
          <w:rFonts w:ascii="Arial" w:hAnsi="Arial"/>
          <w:b/>
          <w:sz w:val="32"/>
        </w:rPr>
      </w:pPr>
      <w:r>
        <w:pict w14:anchorId="24C8314C">
          <v:shape id="_x0000_s1163" type="#_x0000_t75" style="position:absolute;left:0;text-align:left;margin-left:22.7pt;margin-top:-15.85pt;width:50.45pt;height:87.95pt;z-index:251652608" o:allowincell="f">
            <v:imagedata r:id="rId17" o:title=""/>
          </v:shape>
        </w:pict>
      </w:r>
      <w:r w:rsidR="008E3330">
        <w:rPr>
          <w:rFonts w:ascii="Arial" w:hAnsi="Arial"/>
          <w:b/>
          <w:sz w:val="32"/>
          <w:lang w:val="en-AU"/>
        </w:rPr>
        <w:t xml:space="preserve">You can say </w:t>
      </w:r>
      <w:r w:rsidR="008E3330">
        <w:rPr>
          <w:rFonts w:ascii="Arial" w:hAnsi="Arial"/>
          <w:b/>
          <w:sz w:val="32"/>
        </w:rPr>
        <w:t>“</w:t>
      </w:r>
      <w:proofErr w:type="spellStart"/>
      <w:r w:rsidR="008E3330">
        <w:rPr>
          <w:rFonts w:ascii="Arial" w:hAnsi="Arial"/>
          <w:b/>
          <w:sz w:val="32"/>
        </w:rPr>
        <w:t>no</w:t>
      </w:r>
      <w:proofErr w:type="spellEnd"/>
      <w:r w:rsidR="008E3330">
        <w:rPr>
          <w:rFonts w:ascii="Arial" w:hAnsi="Arial"/>
          <w:b/>
          <w:sz w:val="32"/>
        </w:rPr>
        <w:t xml:space="preserve">, goodbye”. </w:t>
      </w:r>
    </w:p>
    <w:p w14:paraId="24C830D0" w14:textId="77777777" w:rsidR="008E3330" w:rsidRDefault="008E3330">
      <w:pPr>
        <w:spacing w:line="480" w:lineRule="auto"/>
        <w:ind w:left="2268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You can </w:t>
      </w:r>
      <w:proofErr w:type="gramStart"/>
      <w:r>
        <w:rPr>
          <w:rFonts w:ascii="Arial" w:hAnsi="Arial"/>
          <w:b/>
          <w:sz w:val="32"/>
        </w:rPr>
        <w:t>hang</w:t>
      </w:r>
      <w:proofErr w:type="gramEnd"/>
      <w:r>
        <w:rPr>
          <w:rFonts w:ascii="Arial" w:hAnsi="Arial"/>
          <w:b/>
          <w:sz w:val="32"/>
        </w:rPr>
        <w:t xml:space="preserve"> up the phone.</w:t>
      </w:r>
    </w:p>
    <w:p w14:paraId="24C830D1" w14:textId="77777777" w:rsidR="008E3330" w:rsidRDefault="008E3330">
      <w:pPr>
        <w:spacing w:line="360" w:lineRule="auto"/>
        <w:ind w:left="2268"/>
        <w:rPr>
          <w:rFonts w:ascii="Arial" w:hAnsi="Arial"/>
          <w:b/>
          <w:sz w:val="28"/>
        </w:rPr>
      </w:pPr>
    </w:p>
    <w:p w14:paraId="24C830D2" w14:textId="77777777" w:rsidR="008E3330" w:rsidRDefault="008E3330">
      <w:pPr>
        <w:pStyle w:val="BodyTextIndent"/>
        <w:numPr>
          <w:ilvl w:val="0"/>
          <w:numId w:val="39"/>
        </w:numPr>
        <w:tabs>
          <w:tab w:val="clear" w:pos="360"/>
          <w:tab w:val="num" w:pos="2835"/>
        </w:tabs>
        <w:ind w:left="2835" w:hanging="567"/>
      </w:pPr>
      <w:r>
        <w:t xml:space="preserve">You do not have </w:t>
      </w:r>
      <w:proofErr w:type="gramStart"/>
      <w:r>
        <w:t>talk</w:t>
      </w:r>
      <w:proofErr w:type="gramEnd"/>
      <w:r>
        <w:t xml:space="preserve"> to a </w:t>
      </w:r>
      <w:proofErr w:type="gramStart"/>
      <w:r>
        <w:t>sales person</w:t>
      </w:r>
      <w:proofErr w:type="gramEnd"/>
      <w:r>
        <w:t xml:space="preserve"> </w:t>
      </w:r>
    </w:p>
    <w:p w14:paraId="24C830D3" w14:textId="77777777" w:rsidR="008E3330" w:rsidRDefault="008E3330">
      <w:pPr>
        <w:pStyle w:val="BodyTextIndent"/>
        <w:numPr>
          <w:ilvl w:val="0"/>
          <w:numId w:val="39"/>
        </w:numPr>
        <w:tabs>
          <w:tab w:val="clear" w:pos="360"/>
          <w:tab w:val="num" w:pos="2835"/>
        </w:tabs>
        <w:ind w:left="2835" w:hanging="567"/>
      </w:pPr>
      <w:r>
        <w:t xml:space="preserve">A </w:t>
      </w:r>
      <w:proofErr w:type="gramStart"/>
      <w:r>
        <w:t>sales person</w:t>
      </w:r>
      <w:proofErr w:type="gramEnd"/>
      <w:r>
        <w:t xml:space="preserve"> </w:t>
      </w:r>
      <w:proofErr w:type="spellStart"/>
      <w:proofErr w:type="gramStart"/>
      <w:r>
        <w:rPr>
          <w:b/>
        </w:rPr>
        <w:t>can not</w:t>
      </w:r>
      <w:proofErr w:type="spellEnd"/>
      <w:proofErr w:type="gramEnd"/>
      <w:r>
        <w:t xml:space="preserve"> ring you again </w:t>
      </w:r>
      <w:proofErr w:type="gramStart"/>
      <w:r>
        <w:t>for  30</w:t>
      </w:r>
      <w:proofErr w:type="gramEnd"/>
      <w:r>
        <w:t xml:space="preserve">  days about the same product </w:t>
      </w:r>
    </w:p>
    <w:p w14:paraId="24C830D4" w14:textId="77777777" w:rsidR="008E3330" w:rsidRDefault="008E3330">
      <w:pPr>
        <w:numPr>
          <w:ilvl w:val="0"/>
          <w:numId w:val="39"/>
        </w:numPr>
        <w:tabs>
          <w:tab w:val="clear" w:pos="360"/>
          <w:tab w:val="num" w:pos="2835"/>
        </w:tabs>
        <w:spacing w:line="480" w:lineRule="auto"/>
        <w:ind w:left="2835" w:hanging="567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proofErr w:type="gramStart"/>
      <w:r>
        <w:rPr>
          <w:rFonts w:ascii="Arial" w:hAnsi="Arial"/>
          <w:sz w:val="28"/>
        </w:rPr>
        <w:t>sales person</w:t>
      </w:r>
      <w:proofErr w:type="gramEnd"/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b/>
          <w:sz w:val="28"/>
        </w:rPr>
        <w:t>can</w:t>
      </w:r>
      <w:r>
        <w:rPr>
          <w:rFonts w:ascii="Arial" w:hAnsi="Arial"/>
          <w:sz w:val="28"/>
        </w:rPr>
        <w:t xml:space="preserve"> ring you again if it is about a different product</w:t>
      </w:r>
    </w:p>
    <w:p w14:paraId="24C830D5" w14:textId="77777777" w:rsidR="008E3330" w:rsidRDefault="008E3330">
      <w:pPr>
        <w:numPr>
          <w:ilvl w:val="0"/>
          <w:numId w:val="39"/>
        </w:numPr>
        <w:tabs>
          <w:tab w:val="clear" w:pos="360"/>
          <w:tab w:val="num" w:pos="2835"/>
        </w:tabs>
        <w:spacing w:line="480" w:lineRule="auto"/>
        <w:ind w:left="2835" w:hanging="567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If you </w:t>
      </w:r>
      <w:proofErr w:type="gramStart"/>
      <w:r>
        <w:rPr>
          <w:rFonts w:ascii="Arial" w:hAnsi="Arial"/>
          <w:sz w:val="28"/>
        </w:rPr>
        <w:t>say</w:t>
      </w:r>
      <w:proofErr w:type="gramEnd"/>
      <w:r>
        <w:rPr>
          <w:rFonts w:ascii="Arial" w:hAnsi="Arial"/>
          <w:sz w:val="28"/>
        </w:rPr>
        <w:t xml:space="preserve"> “I am too busy to talk”, a </w:t>
      </w:r>
      <w:proofErr w:type="gramStart"/>
      <w:r>
        <w:rPr>
          <w:rFonts w:ascii="Arial" w:hAnsi="Arial"/>
          <w:sz w:val="28"/>
        </w:rPr>
        <w:t>sales person</w:t>
      </w:r>
      <w:proofErr w:type="gramEnd"/>
      <w:r>
        <w:rPr>
          <w:rFonts w:ascii="Arial" w:hAnsi="Arial"/>
          <w:sz w:val="28"/>
        </w:rPr>
        <w:t xml:space="preserve"> can ask </w:t>
      </w:r>
      <w:proofErr w:type="gramStart"/>
      <w:r>
        <w:rPr>
          <w:rFonts w:ascii="Arial" w:hAnsi="Arial"/>
          <w:sz w:val="28"/>
        </w:rPr>
        <w:t>you</w:t>
      </w:r>
      <w:proofErr w:type="gramEnd"/>
      <w:r>
        <w:rPr>
          <w:rFonts w:ascii="Arial" w:hAnsi="Arial"/>
          <w:sz w:val="28"/>
        </w:rPr>
        <w:t xml:space="preserve"> “Can I ring you later?” </w:t>
      </w:r>
      <w:r w:rsidR="00EA19D8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You can say no</w:t>
      </w:r>
      <w:r>
        <w:rPr>
          <w:rFonts w:ascii="Arial" w:hAnsi="Arial"/>
          <w:sz w:val="28"/>
        </w:rPr>
        <w:t>.</w:t>
      </w:r>
    </w:p>
    <w:p w14:paraId="24C830D6" w14:textId="77777777" w:rsidR="008E3330" w:rsidRDefault="00C72DF1">
      <w:pPr>
        <w:spacing w:line="480" w:lineRule="auto"/>
        <w:ind w:left="2268"/>
        <w:rPr>
          <w:rFonts w:ascii="Arial" w:hAnsi="Arial"/>
          <w:sz w:val="28"/>
        </w:rPr>
      </w:pPr>
      <w:r>
        <w:rPr>
          <w:sz w:val="32"/>
        </w:rPr>
        <w:pict w14:anchorId="24C8314D">
          <v:shape id="_x0000_s1101" type="#_x0000_t75" style="position:absolute;left:0;text-align:left;margin-left:-13.7pt;margin-top:17.45pt;width:101.2pt;height:86.2pt;z-index:251645440" o:allowincell="f">
            <v:imagedata r:id="rId18" o:title=""/>
          </v:shape>
        </w:pict>
      </w:r>
    </w:p>
    <w:p w14:paraId="24C830D7" w14:textId="77777777" w:rsidR="008E3330" w:rsidRDefault="008E3330">
      <w:pPr>
        <w:spacing w:line="360" w:lineRule="auto"/>
        <w:ind w:left="2268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When can a </w:t>
      </w:r>
      <w:proofErr w:type="gramStart"/>
      <w:r>
        <w:rPr>
          <w:rFonts w:ascii="Arial" w:hAnsi="Arial"/>
          <w:b/>
          <w:sz w:val="32"/>
        </w:rPr>
        <w:t>sales person</w:t>
      </w:r>
      <w:proofErr w:type="gramEnd"/>
      <w:r>
        <w:rPr>
          <w:rFonts w:ascii="Arial" w:hAnsi="Arial"/>
          <w:b/>
          <w:sz w:val="32"/>
        </w:rPr>
        <w:t xml:space="preserve"> call you?</w:t>
      </w:r>
    </w:p>
    <w:p w14:paraId="24C830D8" w14:textId="77777777" w:rsidR="008E3330" w:rsidRDefault="008E3330">
      <w:pPr>
        <w:spacing w:line="360" w:lineRule="auto"/>
        <w:ind w:left="2268"/>
        <w:rPr>
          <w:rFonts w:ascii="Arial" w:hAnsi="Arial"/>
          <w:b/>
          <w:sz w:val="28"/>
        </w:rPr>
      </w:pPr>
    </w:p>
    <w:p w14:paraId="24C830D9" w14:textId="77777777" w:rsidR="008E3330" w:rsidRDefault="00380A48">
      <w:pPr>
        <w:numPr>
          <w:ilvl w:val="0"/>
          <w:numId w:val="21"/>
        </w:numPr>
        <w:tabs>
          <w:tab w:val="clear" w:pos="360"/>
          <w:tab w:val="num" w:pos="2835"/>
        </w:tabs>
        <w:spacing w:line="480" w:lineRule="auto"/>
        <w:ind w:left="2835" w:hanging="567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Monday to </w:t>
      </w:r>
      <w:proofErr w:type="gramStart"/>
      <w:r>
        <w:rPr>
          <w:rFonts w:ascii="Arial" w:hAnsi="Arial"/>
          <w:sz w:val="28"/>
        </w:rPr>
        <w:t xml:space="preserve">Friday,  </w:t>
      </w:r>
      <w:r w:rsidR="008E3330">
        <w:rPr>
          <w:rFonts w:ascii="Arial" w:hAnsi="Arial"/>
          <w:sz w:val="28"/>
        </w:rPr>
        <w:t>9</w:t>
      </w:r>
      <w:proofErr w:type="gramEnd"/>
      <w:r w:rsidR="008E3330">
        <w:rPr>
          <w:rFonts w:ascii="Arial" w:hAnsi="Arial"/>
          <w:sz w:val="28"/>
        </w:rPr>
        <w:t xml:space="preserve"> </w:t>
      </w:r>
      <w:proofErr w:type="gramStart"/>
      <w:r w:rsidR="008E3330">
        <w:rPr>
          <w:rFonts w:ascii="Arial" w:hAnsi="Arial"/>
          <w:sz w:val="28"/>
        </w:rPr>
        <w:t>am  to</w:t>
      </w:r>
      <w:proofErr w:type="gramEnd"/>
      <w:r w:rsidR="008E3330">
        <w:rPr>
          <w:rFonts w:ascii="Arial" w:hAnsi="Arial"/>
          <w:sz w:val="28"/>
        </w:rPr>
        <w:t xml:space="preserve">  8 pm</w:t>
      </w:r>
    </w:p>
    <w:p w14:paraId="24C830DA" w14:textId="77777777" w:rsidR="008E3330" w:rsidRDefault="008E3330">
      <w:pPr>
        <w:numPr>
          <w:ilvl w:val="0"/>
          <w:numId w:val="21"/>
        </w:numPr>
        <w:tabs>
          <w:tab w:val="clear" w:pos="360"/>
          <w:tab w:val="num" w:pos="2835"/>
        </w:tabs>
        <w:spacing w:line="480" w:lineRule="auto"/>
        <w:ind w:left="2835" w:hanging="567"/>
        <w:rPr>
          <w:rFonts w:ascii="Arial" w:hAnsi="Arial"/>
          <w:sz w:val="28"/>
        </w:rPr>
      </w:pPr>
      <w:proofErr w:type="gramStart"/>
      <w:r>
        <w:rPr>
          <w:rFonts w:ascii="Arial" w:hAnsi="Arial"/>
          <w:sz w:val="28"/>
        </w:rPr>
        <w:t>Saturday</w:t>
      </w:r>
      <w:r w:rsidR="00380A48">
        <w:rPr>
          <w:rFonts w:ascii="Arial" w:hAnsi="Arial"/>
          <w:sz w:val="28"/>
        </w:rPr>
        <w:t xml:space="preserve">,  </w:t>
      </w:r>
      <w:r>
        <w:rPr>
          <w:rFonts w:ascii="Arial" w:hAnsi="Arial"/>
          <w:sz w:val="28"/>
        </w:rPr>
        <w:t>9</w:t>
      </w:r>
      <w:proofErr w:type="gramEnd"/>
      <w:r>
        <w:rPr>
          <w:rFonts w:ascii="Arial" w:hAnsi="Arial"/>
          <w:sz w:val="28"/>
        </w:rPr>
        <w:t xml:space="preserve"> </w:t>
      </w:r>
      <w:proofErr w:type="gramStart"/>
      <w:r>
        <w:rPr>
          <w:rFonts w:ascii="Arial" w:hAnsi="Arial"/>
          <w:sz w:val="28"/>
        </w:rPr>
        <w:t>am  to</w:t>
      </w:r>
      <w:proofErr w:type="gramEnd"/>
      <w:r>
        <w:rPr>
          <w:rFonts w:ascii="Arial" w:hAnsi="Arial"/>
          <w:sz w:val="28"/>
        </w:rPr>
        <w:t xml:space="preserve">  5 pm</w:t>
      </w:r>
      <w:r w:rsidR="00EA19D8">
        <w:rPr>
          <w:rFonts w:ascii="Arial" w:hAnsi="Arial"/>
          <w:sz w:val="28"/>
        </w:rPr>
        <w:t>.</w:t>
      </w:r>
    </w:p>
    <w:p w14:paraId="24C830DB" w14:textId="77777777" w:rsidR="008E3330" w:rsidRDefault="008E3330">
      <w:pPr>
        <w:spacing w:line="480" w:lineRule="auto"/>
        <w:ind w:left="2835"/>
        <w:rPr>
          <w:rFonts w:ascii="Arial" w:hAnsi="Arial"/>
          <w:sz w:val="28"/>
        </w:rPr>
      </w:pPr>
    </w:p>
    <w:p w14:paraId="24C830DC" w14:textId="77777777" w:rsidR="008E3330" w:rsidRDefault="008E3330">
      <w:pPr>
        <w:spacing w:line="480" w:lineRule="auto"/>
        <w:ind w:left="226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proofErr w:type="gramStart"/>
      <w:r>
        <w:rPr>
          <w:rFonts w:ascii="Arial" w:hAnsi="Arial"/>
          <w:sz w:val="28"/>
        </w:rPr>
        <w:t>sales person</w:t>
      </w:r>
      <w:proofErr w:type="gramEnd"/>
      <w:r>
        <w:rPr>
          <w:rFonts w:ascii="Arial" w:hAnsi="Arial"/>
          <w:sz w:val="28"/>
        </w:rPr>
        <w:t xml:space="preserve"> </w:t>
      </w:r>
      <w:proofErr w:type="spellStart"/>
      <w:proofErr w:type="gramStart"/>
      <w:r>
        <w:rPr>
          <w:rFonts w:ascii="Arial" w:hAnsi="Arial"/>
          <w:b/>
          <w:sz w:val="28"/>
        </w:rPr>
        <w:t>can not</w:t>
      </w:r>
      <w:proofErr w:type="spellEnd"/>
      <w:proofErr w:type="gramEnd"/>
      <w:r>
        <w:rPr>
          <w:rFonts w:ascii="Arial" w:hAnsi="Arial"/>
          <w:sz w:val="28"/>
        </w:rPr>
        <w:t xml:space="preserve"> call you on a </w:t>
      </w:r>
      <w:r w:rsidR="00380A48">
        <w:rPr>
          <w:rFonts w:ascii="Arial" w:hAnsi="Arial"/>
          <w:sz w:val="28"/>
        </w:rPr>
        <w:t xml:space="preserve">Sunday or </w:t>
      </w:r>
      <w:r>
        <w:rPr>
          <w:rFonts w:ascii="Arial" w:hAnsi="Arial"/>
          <w:sz w:val="28"/>
        </w:rPr>
        <w:t>public holiday, for example, Christmas Day or Good Friday.</w:t>
      </w:r>
    </w:p>
    <w:p w14:paraId="24C830DD" w14:textId="77777777" w:rsidR="008E3330" w:rsidRDefault="008E3330">
      <w:pPr>
        <w:spacing w:line="480" w:lineRule="auto"/>
        <w:ind w:left="2835"/>
        <w:rPr>
          <w:rFonts w:ascii="Arial" w:hAnsi="Arial"/>
          <w:sz w:val="28"/>
        </w:rPr>
      </w:pPr>
    </w:p>
    <w:p w14:paraId="24C830DE" w14:textId="77777777" w:rsidR="008E3330" w:rsidRDefault="008E3330">
      <w:pPr>
        <w:spacing w:line="360" w:lineRule="auto"/>
        <w:ind w:left="357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</w:p>
    <w:p w14:paraId="24C830DF" w14:textId="77777777" w:rsidR="0011670D" w:rsidRDefault="0011670D">
      <w:pPr>
        <w:spacing w:line="360" w:lineRule="auto"/>
        <w:ind w:left="357" w:firstLine="1911"/>
        <w:rPr>
          <w:rFonts w:ascii="Arial" w:hAnsi="Arial"/>
          <w:b/>
          <w:sz w:val="32"/>
        </w:rPr>
      </w:pPr>
    </w:p>
    <w:p w14:paraId="24C830E0" w14:textId="77777777" w:rsidR="006833A1" w:rsidRDefault="006833A1">
      <w:pPr>
        <w:spacing w:line="360" w:lineRule="auto"/>
        <w:ind w:left="357" w:firstLine="1911"/>
        <w:rPr>
          <w:rFonts w:ascii="Arial" w:hAnsi="Arial"/>
          <w:b/>
          <w:sz w:val="32"/>
        </w:rPr>
      </w:pPr>
    </w:p>
    <w:p w14:paraId="24C830E1" w14:textId="77777777" w:rsidR="008E3330" w:rsidRDefault="00C72DF1">
      <w:pPr>
        <w:spacing w:line="360" w:lineRule="auto"/>
        <w:ind w:left="357" w:firstLine="1911"/>
        <w:rPr>
          <w:rFonts w:ascii="Arial" w:hAnsi="Arial"/>
          <w:b/>
          <w:sz w:val="32"/>
        </w:rPr>
      </w:pPr>
      <w:r>
        <w:rPr>
          <w:sz w:val="32"/>
        </w:rPr>
        <w:pict w14:anchorId="24C8314E">
          <v:shape id="_x0000_s1166" type="#_x0000_t75" style="position:absolute;left:0;text-align:left;margin-left:-34.9pt;margin-top:0;width:134.95pt;height:85pt;z-index:251653632" o:allowincell="f">
            <v:imagedata r:id="rId19" o:title=""/>
          </v:shape>
        </w:pict>
      </w:r>
      <w:r w:rsidR="008E3330">
        <w:rPr>
          <w:rFonts w:ascii="Arial" w:hAnsi="Arial"/>
          <w:b/>
          <w:sz w:val="32"/>
        </w:rPr>
        <w:t>When you buy a product over the phone</w:t>
      </w:r>
    </w:p>
    <w:p w14:paraId="24C830E2" w14:textId="77777777" w:rsidR="008E3330" w:rsidRDefault="008E3330">
      <w:pPr>
        <w:spacing w:line="360" w:lineRule="auto"/>
        <w:ind w:left="357" w:firstLine="1911"/>
        <w:rPr>
          <w:rFonts w:ascii="Arial" w:hAnsi="Arial"/>
          <w:sz w:val="32"/>
        </w:rPr>
      </w:pPr>
    </w:p>
    <w:p w14:paraId="24C830E3" w14:textId="77777777" w:rsidR="008E3330" w:rsidRDefault="008E3330">
      <w:pPr>
        <w:numPr>
          <w:ilvl w:val="0"/>
          <w:numId w:val="31"/>
        </w:numPr>
        <w:tabs>
          <w:tab w:val="clear" w:pos="360"/>
          <w:tab w:val="num" w:pos="720"/>
        </w:tabs>
        <w:spacing w:line="480" w:lineRule="auto"/>
        <w:ind w:left="720" w:firstLine="1548"/>
        <w:rPr>
          <w:rFonts w:ascii="Arial" w:hAnsi="Arial"/>
          <w:sz w:val="28"/>
        </w:rPr>
      </w:pPr>
      <w:r>
        <w:rPr>
          <w:rFonts w:ascii="Arial" w:hAnsi="Arial"/>
          <w:sz w:val="28"/>
        </w:rPr>
        <w:t>You will get a contract</w:t>
      </w:r>
    </w:p>
    <w:p w14:paraId="24C830E4" w14:textId="77777777" w:rsidR="008E3330" w:rsidRDefault="008E3330">
      <w:pPr>
        <w:numPr>
          <w:ilvl w:val="0"/>
          <w:numId w:val="31"/>
        </w:numPr>
        <w:tabs>
          <w:tab w:val="clear" w:pos="360"/>
          <w:tab w:val="num" w:pos="720"/>
        </w:tabs>
        <w:spacing w:line="480" w:lineRule="auto"/>
        <w:ind w:left="720" w:firstLine="1548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The business will post the contract to you</w:t>
      </w:r>
      <w:r w:rsidR="0011670D">
        <w:rPr>
          <w:rFonts w:ascii="Arial" w:hAnsi="Arial"/>
          <w:b/>
          <w:sz w:val="28"/>
        </w:rPr>
        <w:t>.</w:t>
      </w:r>
    </w:p>
    <w:p w14:paraId="24C830E5" w14:textId="77777777" w:rsidR="008E3330" w:rsidRDefault="008E3330">
      <w:pPr>
        <w:numPr>
          <w:ins w:id="0" w:author="Commons" w:date="2008-03-05T14:08:00Z"/>
        </w:numPr>
        <w:spacing w:line="480" w:lineRule="auto"/>
        <w:ind w:left="2268"/>
        <w:rPr>
          <w:ins w:id="1" w:author="Commons" w:date="2008-03-05T14:08:00Z"/>
          <w:rFonts w:ascii="Arial" w:hAnsi="Arial"/>
          <w:b/>
          <w:sz w:val="28"/>
          <w:lang w:val="en-AU"/>
        </w:rPr>
      </w:pPr>
    </w:p>
    <w:p w14:paraId="24C830E6" w14:textId="77777777" w:rsidR="008E3330" w:rsidRDefault="00C72DF1">
      <w:pPr>
        <w:numPr>
          <w:ins w:id="2" w:author="Commons" w:date="2008-03-05T14:08:00Z"/>
        </w:numPr>
        <w:spacing w:line="480" w:lineRule="auto"/>
        <w:ind w:left="2268"/>
        <w:rPr>
          <w:ins w:id="3" w:author="Commons" w:date="2008-03-05T14:08:00Z"/>
          <w:rFonts w:ascii="Arial" w:hAnsi="Arial"/>
          <w:b/>
          <w:sz w:val="28"/>
          <w:lang w:val="en-AU"/>
        </w:rPr>
      </w:pPr>
      <w:r>
        <w:rPr>
          <w:rFonts w:ascii="Arial" w:hAnsi="Arial"/>
          <w:b/>
          <w:noProof/>
          <w:sz w:val="32"/>
        </w:rPr>
        <w:pict w14:anchorId="24C8314F">
          <v:shape id="_x0000_s1175" type="#_x0000_t75" style="position:absolute;left:0;text-align:left;margin-left:22.7pt;margin-top:13.05pt;width:50.45pt;height:87.95pt;z-index:251658752" o:allowincell="f">
            <v:imagedata r:id="rId17" o:title=""/>
          </v:shape>
        </w:pict>
      </w:r>
    </w:p>
    <w:p w14:paraId="24C830E7" w14:textId="77777777" w:rsidR="008E3330" w:rsidRDefault="008E3330">
      <w:pPr>
        <w:spacing w:line="360" w:lineRule="auto"/>
        <w:ind w:left="2268"/>
        <w:rPr>
          <w:rFonts w:ascii="Arial" w:hAnsi="Arial"/>
          <w:b/>
          <w:sz w:val="32"/>
          <w:lang w:val="en-AU"/>
        </w:rPr>
      </w:pPr>
      <w:r>
        <w:rPr>
          <w:rFonts w:ascii="Arial" w:hAnsi="Arial"/>
          <w:b/>
          <w:sz w:val="32"/>
          <w:lang w:val="en-AU"/>
        </w:rPr>
        <w:t>How do you stop a contract?</w:t>
      </w:r>
    </w:p>
    <w:p w14:paraId="24C830E8" w14:textId="77777777" w:rsidR="008E3330" w:rsidRDefault="008E3330">
      <w:pPr>
        <w:spacing w:line="360" w:lineRule="auto"/>
        <w:ind w:left="2268"/>
        <w:rPr>
          <w:rFonts w:ascii="Arial" w:hAnsi="Arial"/>
          <w:b/>
          <w:sz w:val="28"/>
          <w:lang w:val="en-AU"/>
        </w:rPr>
      </w:pPr>
    </w:p>
    <w:p w14:paraId="24C830E9" w14:textId="77777777" w:rsidR="008E3330" w:rsidRDefault="008E3330">
      <w:pPr>
        <w:numPr>
          <w:ilvl w:val="0"/>
          <w:numId w:val="41"/>
        </w:numPr>
        <w:tabs>
          <w:tab w:val="clear" w:pos="360"/>
          <w:tab w:val="num" w:pos="2835"/>
        </w:tabs>
        <w:spacing w:line="480" w:lineRule="auto"/>
        <w:ind w:left="2835" w:hanging="567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Phone the business and tell them you want to </w:t>
      </w:r>
      <w:proofErr w:type="gramStart"/>
      <w:r>
        <w:rPr>
          <w:rFonts w:ascii="Arial" w:hAnsi="Arial"/>
          <w:sz w:val="28"/>
        </w:rPr>
        <w:t>stop</w:t>
      </w:r>
      <w:proofErr w:type="gramEnd"/>
      <w:r>
        <w:rPr>
          <w:rFonts w:ascii="Arial" w:hAnsi="Arial"/>
          <w:sz w:val="28"/>
        </w:rPr>
        <w:t xml:space="preserve"> a contract</w:t>
      </w:r>
    </w:p>
    <w:p w14:paraId="24C830EA" w14:textId="77777777" w:rsidR="008E3330" w:rsidRDefault="008E3330">
      <w:pPr>
        <w:spacing w:line="480" w:lineRule="auto"/>
        <w:ind w:firstLine="2835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or</w:t>
      </w:r>
    </w:p>
    <w:p w14:paraId="24C830EB" w14:textId="77777777" w:rsidR="008E3330" w:rsidRDefault="008E3330">
      <w:pPr>
        <w:numPr>
          <w:ilvl w:val="0"/>
          <w:numId w:val="40"/>
        </w:numPr>
        <w:tabs>
          <w:tab w:val="clear" w:pos="360"/>
          <w:tab w:val="num" w:pos="2835"/>
        </w:tabs>
        <w:spacing w:line="360" w:lineRule="auto"/>
        <w:ind w:left="2628"/>
        <w:rPr>
          <w:rFonts w:ascii="Arial" w:hAnsi="Arial"/>
          <w:b/>
          <w:sz w:val="28"/>
          <w:lang w:val="en-AU"/>
        </w:rPr>
      </w:pPr>
      <w:r>
        <w:rPr>
          <w:rFonts w:ascii="Arial" w:hAnsi="Arial"/>
          <w:sz w:val="28"/>
        </w:rPr>
        <w:t>Fill in a form and post it to the business</w:t>
      </w:r>
      <w:r w:rsidR="0011670D">
        <w:rPr>
          <w:rFonts w:ascii="Arial" w:hAnsi="Arial"/>
          <w:b/>
          <w:sz w:val="28"/>
          <w:lang w:val="en-AU"/>
        </w:rPr>
        <w:t>.</w:t>
      </w:r>
    </w:p>
    <w:p w14:paraId="24C830EC" w14:textId="77777777" w:rsidR="008E3330" w:rsidRDefault="008E3330">
      <w:pPr>
        <w:spacing w:line="480" w:lineRule="auto"/>
        <w:ind w:left="2268"/>
        <w:rPr>
          <w:rFonts w:ascii="Arial" w:hAnsi="Arial"/>
          <w:sz w:val="28"/>
        </w:rPr>
      </w:pPr>
    </w:p>
    <w:p w14:paraId="24C830ED" w14:textId="77777777" w:rsidR="008E3330" w:rsidRDefault="008E3330">
      <w:pPr>
        <w:spacing w:line="480" w:lineRule="auto"/>
        <w:ind w:left="2268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The </w:t>
      </w:r>
      <w:proofErr w:type="gramStart"/>
      <w:r>
        <w:rPr>
          <w:rFonts w:ascii="Arial" w:hAnsi="Arial"/>
          <w:sz w:val="28"/>
        </w:rPr>
        <w:t>sales person</w:t>
      </w:r>
      <w:proofErr w:type="gramEnd"/>
      <w:r>
        <w:rPr>
          <w:rFonts w:ascii="Arial" w:hAnsi="Arial"/>
          <w:sz w:val="28"/>
        </w:rPr>
        <w:t xml:space="preserve"> must tell you how to stop a contract.</w:t>
      </w:r>
    </w:p>
    <w:p w14:paraId="24C830EE" w14:textId="77777777" w:rsidR="008E3330" w:rsidRDefault="008E3330">
      <w:pPr>
        <w:spacing w:line="480" w:lineRule="auto"/>
        <w:ind w:left="2268"/>
        <w:rPr>
          <w:rFonts w:ascii="Arial" w:hAnsi="Arial"/>
          <w:sz w:val="28"/>
        </w:rPr>
      </w:pPr>
    </w:p>
    <w:p w14:paraId="24C830EF" w14:textId="77777777" w:rsidR="008E3330" w:rsidRDefault="008E3330">
      <w:pPr>
        <w:spacing w:line="360" w:lineRule="auto"/>
        <w:ind w:left="2268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What happens after you stop a contract?</w:t>
      </w:r>
    </w:p>
    <w:p w14:paraId="24C830F0" w14:textId="77777777" w:rsidR="008E3330" w:rsidRDefault="008E3330">
      <w:pPr>
        <w:spacing w:line="360" w:lineRule="auto"/>
        <w:ind w:left="2268"/>
        <w:rPr>
          <w:rFonts w:ascii="Arial" w:hAnsi="Arial"/>
          <w:b/>
          <w:sz w:val="28"/>
        </w:rPr>
      </w:pPr>
    </w:p>
    <w:p w14:paraId="24C830F1" w14:textId="77777777" w:rsidR="008E3330" w:rsidRDefault="008E3330">
      <w:pPr>
        <w:spacing w:line="480" w:lineRule="auto"/>
        <w:ind w:left="2268"/>
        <w:rPr>
          <w:rFonts w:ascii="Arial" w:hAnsi="Arial"/>
          <w:sz w:val="28"/>
        </w:rPr>
      </w:pPr>
      <w:r>
        <w:rPr>
          <w:rFonts w:ascii="Arial" w:hAnsi="Arial"/>
          <w:sz w:val="28"/>
        </w:rPr>
        <w:t>The business will give you your money back.</w:t>
      </w:r>
    </w:p>
    <w:p w14:paraId="24C830F2" w14:textId="77777777" w:rsidR="008E3330" w:rsidRDefault="008E3330">
      <w:pPr>
        <w:pStyle w:val="BodyTextIndent"/>
      </w:pPr>
      <w:r>
        <w:t>If the product is broken you might only get some of your money back.</w:t>
      </w:r>
    </w:p>
    <w:p w14:paraId="24C830F3" w14:textId="77777777" w:rsidR="008E3330" w:rsidRDefault="008E3330">
      <w:pPr>
        <w:spacing w:line="360" w:lineRule="auto"/>
        <w:rPr>
          <w:rFonts w:ascii="Arial" w:hAnsi="Arial"/>
          <w:sz w:val="28"/>
        </w:rPr>
      </w:pPr>
    </w:p>
    <w:p w14:paraId="24C830F4" w14:textId="77777777" w:rsidR="006833A1" w:rsidRDefault="006833A1">
      <w:pPr>
        <w:pStyle w:val="Heading8"/>
        <w:spacing w:line="360" w:lineRule="auto"/>
        <w:rPr>
          <w:sz w:val="32"/>
        </w:rPr>
      </w:pPr>
    </w:p>
    <w:p w14:paraId="24C830F5" w14:textId="77777777" w:rsidR="008E3330" w:rsidRDefault="00C72DF1">
      <w:pPr>
        <w:pStyle w:val="Heading8"/>
        <w:spacing w:line="360" w:lineRule="auto"/>
        <w:rPr>
          <w:sz w:val="32"/>
        </w:rPr>
      </w:pPr>
      <w:r>
        <w:rPr>
          <w:sz w:val="32"/>
        </w:rPr>
        <w:pict w14:anchorId="24C83150">
          <v:shape id="_x0000_s1157" type="#_x0000_t75" style="position:absolute;left:0;text-align:left;margin-left:-49.3pt;margin-top:-17.05pt;width:1in;height:61.35pt;z-index:251647488" o:allowincell="f">
            <v:imagedata r:id="rId20" o:title="" chromakey="white"/>
          </v:shape>
        </w:pict>
      </w:r>
      <w:r>
        <w:rPr>
          <w:noProof/>
          <w:sz w:val="32"/>
        </w:rPr>
        <w:pict w14:anchorId="24C83151">
          <v:shape id="_x0000_s1156" type="#_x0000_t75" style="position:absolute;left:0;text-align:left;margin-left:22.7pt;margin-top:-13.3pt;width:1in;height:61.3pt;z-index:251646464" o:allowincell="f">
            <v:imagedata r:id="rId21" o:title=""/>
          </v:shape>
        </w:pict>
      </w:r>
      <w:r w:rsidR="008E3330">
        <w:rPr>
          <w:sz w:val="32"/>
        </w:rPr>
        <w:t>Do-not-call register</w:t>
      </w:r>
    </w:p>
    <w:p w14:paraId="24C830F6" w14:textId="77777777" w:rsidR="008E3330" w:rsidRDefault="008E3330">
      <w:pPr>
        <w:spacing w:line="360" w:lineRule="auto"/>
        <w:rPr>
          <w:rFonts w:ascii="Arial" w:hAnsi="Arial"/>
          <w:sz w:val="28"/>
        </w:rPr>
      </w:pPr>
    </w:p>
    <w:p w14:paraId="24C830F7" w14:textId="77777777" w:rsidR="008E3330" w:rsidRDefault="008E3330">
      <w:pPr>
        <w:numPr>
          <w:ilvl w:val="0"/>
          <w:numId w:val="22"/>
        </w:numPr>
        <w:spacing w:line="480" w:lineRule="auto"/>
        <w:ind w:left="2835" w:hanging="567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You can tell the government that you </w:t>
      </w:r>
      <w:r>
        <w:rPr>
          <w:rFonts w:ascii="Arial" w:hAnsi="Arial"/>
          <w:b/>
          <w:sz w:val="28"/>
        </w:rPr>
        <w:t>do not</w:t>
      </w:r>
      <w:r>
        <w:rPr>
          <w:rFonts w:ascii="Arial" w:hAnsi="Arial"/>
          <w:sz w:val="28"/>
        </w:rPr>
        <w:t xml:space="preserve"> want phone </w:t>
      </w:r>
      <w:proofErr w:type="gramStart"/>
      <w:r>
        <w:rPr>
          <w:rFonts w:ascii="Arial" w:hAnsi="Arial"/>
          <w:sz w:val="28"/>
        </w:rPr>
        <w:t>sales people</w:t>
      </w:r>
      <w:proofErr w:type="gramEnd"/>
      <w:r>
        <w:rPr>
          <w:rFonts w:ascii="Arial" w:hAnsi="Arial"/>
          <w:sz w:val="28"/>
        </w:rPr>
        <w:t xml:space="preserve"> to call you at home</w:t>
      </w:r>
    </w:p>
    <w:p w14:paraId="24C830F8" w14:textId="77777777" w:rsidR="008E3330" w:rsidRDefault="008E3330">
      <w:pPr>
        <w:numPr>
          <w:ilvl w:val="0"/>
          <w:numId w:val="22"/>
        </w:numPr>
        <w:spacing w:line="480" w:lineRule="auto"/>
        <w:ind w:left="2835" w:hanging="567"/>
        <w:rPr>
          <w:rFonts w:ascii="Arial" w:hAnsi="Arial"/>
          <w:sz w:val="28"/>
        </w:rPr>
      </w:pPr>
      <w:r>
        <w:rPr>
          <w:rFonts w:ascii="Arial" w:hAnsi="Arial"/>
          <w:sz w:val="28"/>
        </w:rPr>
        <w:t>You need to phone or fill in a form on the website</w:t>
      </w:r>
    </w:p>
    <w:p w14:paraId="24C830F9" w14:textId="77777777" w:rsidR="008E3330" w:rsidRDefault="008E3330">
      <w:pPr>
        <w:pStyle w:val="Heading4"/>
        <w:tabs>
          <w:tab w:val="num" w:pos="2835"/>
        </w:tabs>
        <w:ind w:left="2835" w:firstLine="0"/>
      </w:pPr>
      <w:r>
        <w:t xml:space="preserve">Phone </w:t>
      </w:r>
      <w:r>
        <w:tab/>
        <w:t>1300 79 2</w:t>
      </w:r>
      <w:r w:rsidR="00430BCC">
        <w:t>9</w:t>
      </w:r>
      <w:r>
        <w:t xml:space="preserve"> 58</w:t>
      </w:r>
    </w:p>
    <w:p w14:paraId="24C830FA" w14:textId="77777777" w:rsidR="008E3330" w:rsidRDefault="008E3330">
      <w:pPr>
        <w:tabs>
          <w:tab w:val="num" w:pos="2835"/>
        </w:tabs>
        <w:spacing w:line="480" w:lineRule="auto"/>
        <w:ind w:left="2835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Website </w:t>
      </w:r>
      <w:r>
        <w:rPr>
          <w:rFonts w:ascii="Arial" w:hAnsi="Arial"/>
          <w:sz w:val="28"/>
        </w:rPr>
        <w:tab/>
      </w:r>
      <w:hyperlink r:id="rId22" w:history="1">
        <w:r>
          <w:rPr>
            <w:rStyle w:val="Hyperlink"/>
            <w:rFonts w:ascii="Arial" w:hAnsi="Arial"/>
            <w:sz w:val="28"/>
          </w:rPr>
          <w:t>www.donotcall.gov.au</w:t>
        </w:r>
      </w:hyperlink>
    </w:p>
    <w:p w14:paraId="24C830FB" w14:textId="77777777" w:rsidR="008E3330" w:rsidRDefault="008E3330">
      <w:pPr>
        <w:numPr>
          <w:ilvl w:val="0"/>
          <w:numId w:val="22"/>
        </w:numPr>
        <w:spacing w:line="480" w:lineRule="auto"/>
        <w:ind w:left="2835" w:hanging="567"/>
        <w:rPr>
          <w:rFonts w:ascii="Arial" w:hAnsi="Arial"/>
          <w:sz w:val="28"/>
        </w:rPr>
      </w:pPr>
      <w:r>
        <w:rPr>
          <w:rFonts w:ascii="Arial" w:hAnsi="Arial"/>
          <w:sz w:val="28"/>
        </w:rPr>
        <w:t>There are some groups and charities that are still allowed to call you</w:t>
      </w:r>
      <w:r w:rsidR="0011670D">
        <w:rPr>
          <w:rFonts w:ascii="Arial" w:hAnsi="Arial"/>
          <w:sz w:val="28"/>
        </w:rPr>
        <w:t>.</w:t>
      </w:r>
    </w:p>
    <w:p w14:paraId="24C830FC" w14:textId="77777777" w:rsidR="008E3330" w:rsidRDefault="00C72DF1">
      <w:pPr>
        <w:spacing w:line="480" w:lineRule="auto"/>
        <w:ind w:left="2268"/>
        <w:rPr>
          <w:rFonts w:ascii="Arial" w:hAnsi="Arial"/>
          <w:sz w:val="28"/>
        </w:rPr>
      </w:pPr>
      <w:r>
        <w:rPr>
          <w:b/>
          <w:noProof/>
          <w:sz w:val="32"/>
        </w:rPr>
        <w:object w:dxaOrig="1440" w:dyaOrig="1440" w14:anchorId="24C83152">
          <v:shape id="_x0000_s1174" type="#_x0000_t75" style="position:absolute;left:0;text-align:left;margin-left:8.3pt;margin-top:17.55pt;width:1in;height:87.7pt;z-index:251657728" o:allowincell="f">
            <v:imagedata r:id="rId23" o:title=""/>
          </v:shape>
          <o:OLEObject Type="Embed" ProgID="Photoshop.Image.9" ShapeID="_x0000_s1174" DrawAspect="Content" ObjectID="_1838370869" r:id="rId24">
            <o:FieldCodes>\s</o:FieldCodes>
          </o:OLEObject>
        </w:object>
      </w:r>
    </w:p>
    <w:p w14:paraId="24C830FD" w14:textId="77777777" w:rsidR="008E3330" w:rsidRDefault="008E3330">
      <w:pPr>
        <w:pStyle w:val="BodyText"/>
        <w:ind w:left="2268"/>
        <w:rPr>
          <w:b/>
          <w:sz w:val="32"/>
          <w:lang w:val="en-AU"/>
        </w:rPr>
      </w:pPr>
      <w:r>
        <w:rPr>
          <w:b/>
          <w:sz w:val="32"/>
          <w:lang w:val="en-AU"/>
        </w:rPr>
        <w:t xml:space="preserve">There are a lot of special rules for people who do phone sales </w:t>
      </w:r>
    </w:p>
    <w:p w14:paraId="24C830FE" w14:textId="77777777" w:rsidR="008E3330" w:rsidRDefault="008E3330">
      <w:pPr>
        <w:pStyle w:val="BodyText"/>
        <w:spacing w:line="360" w:lineRule="auto"/>
        <w:ind w:left="2268"/>
        <w:rPr>
          <w:b/>
          <w:lang w:val="en-AU"/>
        </w:rPr>
      </w:pPr>
    </w:p>
    <w:p w14:paraId="24C830FF" w14:textId="77777777" w:rsidR="008E3330" w:rsidRDefault="008E3330">
      <w:pPr>
        <w:pStyle w:val="BodyText"/>
        <w:ind w:left="2268"/>
        <w:rPr>
          <w:b/>
          <w:lang w:val="en-AU"/>
        </w:rPr>
      </w:pPr>
      <w:r>
        <w:rPr>
          <w:lang w:val="en-AU"/>
        </w:rPr>
        <w:t>You can get more information from Consumer Affairs Victoria.</w:t>
      </w:r>
      <w:r w:rsidR="0011670D">
        <w:rPr>
          <w:lang w:val="en-AU"/>
        </w:rPr>
        <w:t xml:space="preserve"> </w:t>
      </w:r>
      <w:r>
        <w:rPr>
          <w:lang w:val="en-AU"/>
        </w:rPr>
        <w:t xml:space="preserve"> Look at the next page.</w:t>
      </w:r>
    </w:p>
    <w:p w14:paraId="24C83100" w14:textId="77777777" w:rsidR="008E3330" w:rsidRDefault="008E3330">
      <w:pPr>
        <w:spacing w:line="480" w:lineRule="auto"/>
        <w:ind w:left="2268"/>
        <w:rPr>
          <w:rFonts w:ascii="Arial" w:hAnsi="Arial"/>
          <w:sz w:val="28"/>
        </w:rPr>
      </w:pPr>
    </w:p>
    <w:p w14:paraId="24C83101" w14:textId="77777777" w:rsidR="008E3330" w:rsidRDefault="008E3330">
      <w:pPr>
        <w:spacing w:line="480" w:lineRule="auto"/>
        <w:rPr>
          <w:rFonts w:ascii="Arial" w:hAnsi="Arial"/>
          <w:sz w:val="28"/>
        </w:rPr>
      </w:pPr>
    </w:p>
    <w:p w14:paraId="24C83102" w14:textId="77777777" w:rsidR="008E3330" w:rsidRDefault="008E3330">
      <w:pPr>
        <w:spacing w:line="480" w:lineRule="auto"/>
        <w:rPr>
          <w:rFonts w:ascii="Arial" w:hAnsi="Arial"/>
          <w:sz w:val="28"/>
        </w:rPr>
      </w:pPr>
    </w:p>
    <w:p w14:paraId="24C83103" w14:textId="77777777" w:rsidR="0011670D" w:rsidRPr="00564270" w:rsidRDefault="008E3330" w:rsidP="0011670D">
      <w:pPr>
        <w:pStyle w:val="BodyText"/>
        <w:spacing w:after="240" w:line="360" w:lineRule="auto"/>
        <w:ind w:left="2268"/>
        <w:rPr>
          <w:b/>
          <w:sz w:val="36"/>
          <w:szCs w:val="36"/>
          <w:lang w:val="en-AU"/>
        </w:rPr>
      </w:pPr>
      <w:r>
        <w:rPr>
          <w:b/>
          <w:sz w:val="32"/>
          <w:lang w:val="en-AU"/>
        </w:rPr>
        <w:br w:type="page"/>
      </w:r>
      <w:r w:rsidR="00C72DF1">
        <w:rPr>
          <w:noProof/>
          <w:sz w:val="36"/>
          <w:szCs w:val="36"/>
        </w:rPr>
        <w:lastRenderedPageBreak/>
        <w:pict w14:anchorId="24C83153">
          <v:shape id="_x0000_s1176" type="#_x0000_t75" style="position:absolute;left:0;text-align:left;margin-left:0;margin-top:-9pt;width:99pt;height:83.6pt;z-index:251659776">
            <v:imagedata r:id="rId25" o:title=""/>
          </v:shape>
        </w:pict>
      </w:r>
      <w:r w:rsidR="0011670D" w:rsidRPr="00564270">
        <w:rPr>
          <w:b/>
          <w:sz w:val="36"/>
          <w:szCs w:val="36"/>
          <w:lang w:val="en-AU"/>
        </w:rPr>
        <w:t>More fact sheets and information</w:t>
      </w:r>
    </w:p>
    <w:p w14:paraId="24C83104" w14:textId="77777777" w:rsidR="0011670D" w:rsidRPr="00564270" w:rsidRDefault="0011670D" w:rsidP="0011670D">
      <w:pPr>
        <w:pStyle w:val="Heading5"/>
        <w:spacing w:line="360" w:lineRule="auto"/>
        <w:ind w:left="1558" w:firstLine="710"/>
        <w:rPr>
          <w:sz w:val="36"/>
          <w:szCs w:val="36"/>
        </w:rPr>
      </w:pPr>
      <w:r w:rsidRPr="00564270">
        <w:rPr>
          <w:sz w:val="36"/>
          <w:szCs w:val="36"/>
        </w:rPr>
        <w:t xml:space="preserve">Consumer Affairs </w:t>
      </w:r>
      <w:smartTag w:uri="urn:schemas-microsoft-com:office:smarttags" w:element="State">
        <w:smartTag w:uri="urn:schemas-microsoft-com:office:smarttags" w:element="place">
          <w:r w:rsidRPr="00564270">
            <w:rPr>
              <w:sz w:val="36"/>
              <w:szCs w:val="36"/>
            </w:rPr>
            <w:t>Victoria</w:t>
          </w:r>
        </w:smartTag>
      </w:smartTag>
    </w:p>
    <w:tbl>
      <w:tblPr>
        <w:tblW w:w="9620" w:type="dxa"/>
        <w:tblLayout w:type="fixed"/>
        <w:tblLook w:val="0000" w:firstRow="0" w:lastRow="0" w:firstColumn="0" w:lastColumn="0" w:noHBand="0" w:noVBand="0"/>
      </w:tblPr>
      <w:tblGrid>
        <w:gridCol w:w="2235"/>
        <w:gridCol w:w="7385"/>
      </w:tblGrid>
      <w:tr w:rsidR="0011670D" w14:paraId="24C83109" w14:textId="77777777" w:rsidTr="004C34D6">
        <w:trPr>
          <w:trHeight w:val="1526"/>
        </w:trPr>
        <w:tc>
          <w:tcPr>
            <w:tcW w:w="2235" w:type="dxa"/>
          </w:tcPr>
          <w:p w14:paraId="24C83105" w14:textId="77777777" w:rsidR="0011670D" w:rsidRDefault="00C72DF1" w:rsidP="004C34D6">
            <w:pPr>
              <w:spacing w:line="480" w:lineRule="auto"/>
              <w:rPr>
                <w:rFonts w:ascii="Arial" w:hAnsi="Arial"/>
                <w:b/>
                <w:sz w:val="28"/>
              </w:rPr>
            </w:pPr>
            <w:r>
              <w:pict w14:anchorId="24C83154">
                <v:shape id="_x0000_s1183" type="#_x0000_t75" style="position:absolute;margin-left:18pt;margin-top:78.9pt;width:70.85pt;height:70.85pt;z-index:251663872">
                  <v:imagedata r:id="rId26" o:title=""/>
                </v:shape>
              </w:pict>
            </w:r>
            <w:r>
              <w:rPr>
                <w:noProof/>
                <w:sz w:val="28"/>
              </w:rPr>
              <w:pict w14:anchorId="24C83155">
                <v:group id="_x0000_s1179" style="position:absolute;margin-left:8.3pt;margin-top:2.7pt;width:86.4pt;height:70pt;z-index:251661824" coordorigin="1728,2703" coordsize="1584,1347" o:allowincell="f">
                  <v:shape id="_x0000_s1180" type="#_x0000_t75" style="position:absolute;left:1728;top:2703;width:1584;height:1347">
                    <v:imagedata r:id="rId27" o:title=""/>
                  </v:shape>
                  <v:shape id="_x0000_s1181" type="#_x0000_t75" style="position:absolute;left:2016;top:3024;width:990;height:929">
                    <v:imagedata r:id="rId7" o:title=""/>
                  </v:shape>
                </v:group>
              </w:pict>
            </w:r>
          </w:p>
        </w:tc>
        <w:tc>
          <w:tcPr>
            <w:tcW w:w="7385" w:type="dxa"/>
          </w:tcPr>
          <w:p w14:paraId="24C83106" w14:textId="77777777" w:rsidR="0011670D" w:rsidRPr="0011670D" w:rsidRDefault="0011670D" w:rsidP="004C34D6">
            <w:pPr>
              <w:pStyle w:val="Heading8"/>
              <w:ind w:left="2160" w:hanging="2127"/>
              <w:rPr>
                <w:b w:val="0"/>
                <w:sz w:val="28"/>
                <w:szCs w:val="28"/>
              </w:rPr>
            </w:pPr>
          </w:p>
          <w:p w14:paraId="24C83107" w14:textId="77777777" w:rsidR="0011670D" w:rsidRPr="0011670D" w:rsidRDefault="0011670D" w:rsidP="004C34D6">
            <w:pPr>
              <w:pStyle w:val="Heading8"/>
              <w:ind w:left="3165" w:hanging="3132"/>
              <w:rPr>
                <w:b w:val="0"/>
                <w:sz w:val="28"/>
                <w:szCs w:val="28"/>
              </w:rPr>
            </w:pPr>
            <w:r w:rsidRPr="0011670D">
              <w:rPr>
                <w:b w:val="0"/>
                <w:sz w:val="28"/>
                <w:szCs w:val="28"/>
              </w:rPr>
              <w:t xml:space="preserve">Address </w:t>
            </w:r>
            <w:r w:rsidRPr="0011670D">
              <w:rPr>
                <w:b w:val="0"/>
                <w:sz w:val="28"/>
                <w:szCs w:val="28"/>
              </w:rPr>
              <w:tab/>
            </w:r>
            <w:smartTag w:uri="urn:schemas-microsoft-com:office:smarttags" w:element="address">
              <w:smartTag w:uri="urn:schemas-microsoft-com:office:smarttags" w:element="Street">
                <w:r w:rsidRPr="0011670D">
                  <w:rPr>
                    <w:b w:val="0"/>
                    <w:sz w:val="28"/>
                    <w:szCs w:val="28"/>
                  </w:rPr>
                  <w:t>113 Exhibition Street</w:t>
                </w:r>
              </w:smartTag>
            </w:smartTag>
          </w:p>
          <w:p w14:paraId="24C83108" w14:textId="77777777" w:rsidR="0011670D" w:rsidRPr="0011670D" w:rsidRDefault="0011670D" w:rsidP="004C34D6">
            <w:pPr>
              <w:ind w:firstLine="3165"/>
              <w:rPr>
                <w:rFonts w:ascii="Arial" w:hAnsi="Arial" w:cs="Arial"/>
                <w:sz w:val="28"/>
                <w:szCs w:val="28"/>
              </w:rPr>
            </w:pPr>
            <w:proofErr w:type="gramStart"/>
            <w:smartTag w:uri="urn:schemas-microsoft-com:office:smarttags" w:element="place">
              <w:smartTag w:uri="urn:schemas-microsoft-com:office:smarttags" w:element="City">
                <w:r w:rsidRPr="0011670D">
                  <w:rPr>
                    <w:rFonts w:ascii="Arial" w:hAnsi="Arial" w:cs="Arial"/>
                    <w:sz w:val="28"/>
                    <w:szCs w:val="28"/>
                  </w:rPr>
                  <w:t>Melbourne</w:t>
                </w:r>
              </w:smartTag>
              <w:r w:rsidRPr="0011670D">
                <w:rPr>
                  <w:rFonts w:ascii="Arial" w:hAnsi="Arial" w:cs="Arial"/>
                  <w:sz w:val="28"/>
                  <w:szCs w:val="28"/>
                </w:rPr>
                <w:t xml:space="preserve">  </w:t>
              </w:r>
              <w:smartTag w:uri="urn:schemas-microsoft-com:office:smarttags" w:element="State">
                <w:r w:rsidRPr="0011670D">
                  <w:rPr>
                    <w:rFonts w:ascii="Arial" w:hAnsi="Arial" w:cs="Arial"/>
                    <w:sz w:val="28"/>
                    <w:szCs w:val="28"/>
                  </w:rPr>
                  <w:t>Victoria</w:t>
                </w:r>
              </w:smartTag>
            </w:smartTag>
            <w:proofErr w:type="gramEnd"/>
            <w:r w:rsidRPr="0011670D">
              <w:rPr>
                <w:rFonts w:ascii="Arial" w:hAnsi="Arial" w:cs="Arial"/>
                <w:sz w:val="28"/>
                <w:szCs w:val="28"/>
              </w:rPr>
              <w:t xml:space="preserve">  3000</w:t>
            </w:r>
          </w:p>
        </w:tc>
      </w:tr>
      <w:tr w:rsidR="0011670D" w14:paraId="24C8310E" w14:textId="77777777" w:rsidTr="004C34D6">
        <w:tc>
          <w:tcPr>
            <w:tcW w:w="2235" w:type="dxa"/>
          </w:tcPr>
          <w:p w14:paraId="24C8310A" w14:textId="77777777" w:rsidR="0011670D" w:rsidRDefault="00C72DF1" w:rsidP="004C34D6">
            <w:pPr>
              <w:spacing w:line="480" w:lineRule="auto"/>
              <w:rPr>
                <w:rFonts w:ascii="Arial" w:hAnsi="Arial"/>
                <w:b/>
                <w:sz w:val="28"/>
              </w:rPr>
            </w:pPr>
            <w:r>
              <w:pict w14:anchorId="24C83156">
                <v:shape id="_x0000_s1184" type="#_x0000_t75" style="position:absolute;margin-left:18pt;margin-top:61.4pt;width:82.75pt;height:70.85pt;z-index:251664896;mso-position-horizontal-relative:text;mso-position-vertical-relative:text">
                  <v:imagedata r:id="rId28" o:title=""/>
                </v:shape>
              </w:pict>
            </w:r>
          </w:p>
        </w:tc>
        <w:tc>
          <w:tcPr>
            <w:tcW w:w="7385" w:type="dxa"/>
          </w:tcPr>
          <w:p w14:paraId="24C8310B" w14:textId="77777777" w:rsidR="0011670D" w:rsidRPr="0011670D" w:rsidRDefault="0011670D" w:rsidP="004C34D6">
            <w:pPr>
              <w:rPr>
                <w:rFonts w:ascii="Arial" w:hAnsi="Arial"/>
                <w:sz w:val="28"/>
                <w:szCs w:val="28"/>
              </w:rPr>
            </w:pPr>
          </w:p>
          <w:p w14:paraId="24C8310C" w14:textId="77777777" w:rsidR="0011670D" w:rsidRPr="0011670D" w:rsidRDefault="0011670D" w:rsidP="004C34D6">
            <w:pPr>
              <w:tabs>
                <w:tab w:val="left" w:pos="3165"/>
              </w:tabs>
              <w:rPr>
                <w:rFonts w:ascii="Arial" w:hAnsi="Arial"/>
                <w:sz w:val="28"/>
                <w:szCs w:val="28"/>
              </w:rPr>
            </w:pPr>
            <w:r w:rsidRPr="0011670D">
              <w:rPr>
                <w:rFonts w:ascii="Arial" w:hAnsi="Arial"/>
                <w:sz w:val="28"/>
                <w:szCs w:val="28"/>
              </w:rPr>
              <w:t xml:space="preserve">Phone </w:t>
            </w:r>
            <w:r w:rsidRPr="0011670D">
              <w:rPr>
                <w:rFonts w:ascii="Arial" w:hAnsi="Arial"/>
                <w:sz w:val="28"/>
                <w:szCs w:val="28"/>
              </w:rPr>
              <w:tab/>
              <w:t>1300 55 81 81</w:t>
            </w:r>
          </w:p>
          <w:p w14:paraId="24C8310D" w14:textId="77777777" w:rsidR="0011670D" w:rsidRPr="0011670D" w:rsidRDefault="0011670D" w:rsidP="004C34D6">
            <w:pPr>
              <w:spacing w:line="480" w:lineRule="auto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11670D" w14:paraId="24C83113" w14:textId="77777777" w:rsidTr="004C34D6">
        <w:trPr>
          <w:trHeight w:val="1375"/>
        </w:trPr>
        <w:tc>
          <w:tcPr>
            <w:tcW w:w="2235" w:type="dxa"/>
          </w:tcPr>
          <w:p w14:paraId="24C8310F" w14:textId="77777777" w:rsidR="0011670D" w:rsidRDefault="00C72DF1" w:rsidP="004C34D6">
            <w:pPr>
              <w:spacing w:line="480" w:lineRule="auto"/>
              <w:rPr>
                <w:sz w:val="28"/>
              </w:rPr>
            </w:pPr>
            <w:r>
              <w:pict w14:anchorId="24C83157">
                <v:shape id="_x0000_s1185" type="#_x0000_t75" style="position:absolute;margin-left:23.4pt;margin-top:69.05pt;width:70.85pt;height:70.85pt;z-index:251665920;mso-position-horizontal-relative:text;mso-position-vertical-relative:text">
                  <v:imagedata r:id="rId29" o:title=""/>
                </v:shape>
              </w:pict>
            </w:r>
          </w:p>
        </w:tc>
        <w:tc>
          <w:tcPr>
            <w:tcW w:w="7385" w:type="dxa"/>
          </w:tcPr>
          <w:p w14:paraId="24C83110" w14:textId="77777777" w:rsidR="0011670D" w:rsidRPr="0011670D" w:rsidRDefault="0011670D" w:rsidP="004C34D6">
            <w:pPr>
              <w:ind w:left="1452" w:hanging="1418"/>
              <w:rPr>
                <w:rFonts w:ascii="Arial" w:hAnsi="Arial"/>
                <w:sz w:val="28"/>
                <w:szCs w:val="28"/>
              </w:rPr>
            </w:pPr>
          </w:p>
          <w:p w14:paraId="24C83111" w14:textId="77777777" w:rsidR="0011670D" w:rsidRPr="0011670D" w:rsidRDefault="0011670D" w:rsidP="004C34D6">
            <w:pPr>
              <w:spacing w:line="480" w:lineRule="auto"/>
              <w:ind w:left="3165" w:hanging="3132"/>
              <w:rPr>
                <w:rFonts w:ascii="Arial" w:hAnsi="Arial"/>
                <w:sz w:val="28"/>
                <w:szCs w:val="28"/>
              </w:rPr>
            </w:pPr>
            <w:r w:rsidRPr="0011670D">
              <w:rPr>
                <w:rFonts w:ascii="Arial" w:hAnsi="Arial"/>
                <w:sz w:val="28"/>
                <w:szCs w:val="28"/>
              </w:rPr>
              <w:t>Mail</w:t>
            </w:r>
            <w:r w:rsidRPr="0011670D">
              <w:rPr>
                <w:rFonts w:ascii="Arial" w:hAnsi="Arial"/>
                <w:sz w:val="28"/>
                <w:szCs w:val="28"/>
              </w:rPr>
              <w:tab/>
              <w:t xml:space="preserve">GPO </w:t>
            </w:r>
            <w:smartTag w:uri="urn:schemas-microsoft-com:office:smarttags" w:element="address">
              <w:smartTag w:uri="urn:schemas-microsoft-com:office:smarttags" w:element="Street">
                <w:r w:rsidRPr="0011670D">
                  <w:rPr>
                    <w:rFonts w:ascii="Arial" w:hAnsi="Arial"/>
                    <w:sz w:val="28"/>
                    <w:szCs w:val="28"/>
                  </w:rPr>
                  <w:t>Box</w:t>
                </w:r>
              </w:smartTag>
              <w:r w:rsidRPr="0011670D">
                <w:rPr>
                  <w:rFonts w:ascii="Arial" w:hAnsi="Arial"/>
                  <w:sz w:val="28"/>
                  <w:szCs w:val="28"/>
                </w:rPr>
                <w:t xml:space="preserve"> 123</w:t>
              </w:r>
            </w:smartTag>
            <w:r w:rsidRPr="0011670D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24C83112" w14:textId="77777777" w:rsidR="0011670D" w:rsidRPr="0011670D" w:rsidRDefault="0011670D" w:rsidP="004C34D6">
            <w:pPr>
              <w:spacing w:line="480" w:lineRule="auto"/>
              <w:ind w:left="3165"/>
              <w:rPr>
                <w:rFonts w:ascii="Arial" w:hAnsi="Arial"/>
                <w:sz w:val="28"/>
                <w:szCs w:val="28"/>
              </w:rPr>
            </w:pPr>
            <w:proofErr w:type="gramStart"/>
            <w:smartTag w:uri="urn:schemas-microsoft-com:office:smarttags" w:element="place">
              <w:smartTag w:uri="urn:schemas-microsoft-com:office:smarttags" w:element="City">
                <w:r w:rsidRPr="0011670D">
                  <w:rPr>
                    <w:rFonts w:ascii="Arial" w:hAnsi="Arial"/>
                    <w:sz w:val="28"/>
                    <w:szCs w:val="28"/>
                  </w:rPr>
                  <w:t>Melbourne</w:t>
                </w:r>
              </w:smartTag>
              <w:r w:rsidRPr="0011670D">
                <w:rPr>
                  <w:rFonts w:ascii="Arial" w:hAnsi="Arial"/>
                  <w:sz w:val="28"/>
                  <w:szCs w:val="28"/>
                </w:rPr>
                <w:t xml:space="preserve">  </w:t>
              </w:r>
              <w:smartTag w:uri="urn:schemas-microsoft-com:office:smarttags" w:element="State">
                <w:r w:rsidRPr="0011670D">
                  <w:rPr>
                    <w:rFonts w:ascii="Arial" w:hAnsi="Arial"/>
                    <w:sz w:val="28"/>
                    <w:szCs w:val="28"/>
                  </w:rPr>
                  <w:t>Victoria</w:t>
                </w:r>
              </w:smartTag>
            </w:smartTag>
            <w:proofErr w:type="gramEnd"/>
            <w:r w:rsidRPr="0011670D">
              <w:rPr>
                <w:rFonts w:ascii="Arial" w:hAnsi="Arial"/>
                <w:sz w:val="28"/>
                <w:szCs w:val="28"/>
              </w:rPr>
              <w:t xml:space="preserve">  3001</w:t>
            </w:r>
          </w:p>
        </w:tc>
      </w:tr>
      <w:tr w:rsidR="0011670D" w14:paraId="24C83119" w14:textId="77777777" w:rsidTr="004C34D6">
        <w:tc>
          <w:tcPr>
            <w:tcW w:w="2235" w:type="dxa"/>
          </w:tcPr>
          <w:p w14:paraId="24C83114" w14:textId="77777777" w:rsidR="0011670D" w:rsidRDefault="0011670D" w:rsidP="004C34D6">
            <w:pPr>
              <w:spacing w:line="480" w:lineRule="auto"/>
              <w:rPr>
                <w:sz w:val="28"/>
              </w:rPr>
            </w:pPr>
          </w:p>
        </w:tc>
        <w:tc>
          <w:tcPr>
            <w:tcW w:w="7385" w:type="dxa"/>
          </w:tcPr>
          <w:p w14:paraId="24C83115" w14:textId="77777777" w:rsidR="0011670D" w:rsidRPr="0011670D" w:rsidRDefault="0011670D" w:rsidP="004C34D6">
            <w:pPr>
              <w:rPr>
                <w:sz w:val="28"/>
                <w:szCs w:val="28"/>
              </w:rPr>
            </w:pPr>
          </w:p>
          <w:p w14:paraId="24C83116" w14:textId="77777777" w:rsidR="0011670D" w:rsidRPr="0011670D" w:rsidRDefault="0011670D" w:rsidP="0011670D">
            <w:pPr>
              <w:pStyle w:val="Heading9"/>
              <w:tabs>
                <w:tab w:val="left" w:pos="3165"/>
              </w:tabs>
              <w:spacing w:line="240" w:lineRule="auto"/>
              <w:ind w:firstLine="0"/>
              <w:rPr>
                <w:szCs w:val="28"/>
              </w:rPr>
            </w:pPr>
            <w:r w:rsidRPr="0011670D">
              <w:rPr>
                <w:szCs w:val="28"/>
              </w:rPr>
              <w:t>Fax</w:t>
            </w:r>
            <w:r w:rsidRPr="0011670D">
              <w:rPr>
                <w:szCs w:val="28"/>
              </w:rPr>
              <w:tab/>
              <w:t>(03) 8684 6295</w:t>
            </w:r>
          </w:p>
          <w:p w14:paraId="24C83117" w14:textId="77777777" w:rsidR="0011670D" w:rsidRPr="0011670D" w:rsidRDefault="0011670D" w:rsidP="004C34D6">
            <w:pPr>
              <w:rPr>
                <w:sz w:val="28"/>
                <w:szCs w:val="28"/>
              </w:rPr>
            </w:pPr>
          </w:p>
          <w:p w14:paraId="24C83118" w14:textId="77777777" w:rsidR="0011670D" w:rsidRPr="0011670D" w:rsidRDefault="0011670D" w:rsidP="004C34D6">
            <w:pPr>
              <w:ind w:left="1451" w:firstLine="34"/>
              <w:rPr>
                <w:rFonts w:ascii="Arial" w:hAnsi="Arial"/>
                <w:sz w:val="28"/>
                <w:szCs w:val="28"/>
              </w:rPr>
            </w:pPr>
          </w:p>
        </w:tc>
      </w:tr>
      <w:tr w:rsidR="0011670D" w14:paraId="24C8311F" w14:textId="77777777" w:rsidTr="004C34D6">
        <w:tc>
          <w:tcPr>
            <w:tcW w:w="2235" w:type="dxa"/>
          </w:tcPr>
          <w:p w14:paraId="24C8311A" w14:textId="77777777" w:rsidR="0011670D" w:rsidRDefault="00C72DF1" w:rsidP="004C34D6">
            <w:pPr>
              <w:spacing w:line="480" w:lineRule="auto"/>
              <w:rPr>
                <w:sz w:val="28"/>
              </w:rPr>
            </w:pPr>
            <w:r>
              <w:rPr>
                <w:rFonts w:ascii="Arial" w:hAnsi="Arial"/>
                <w:noProof/>
                <w:sz w:val="28"/>
              </w:rPr>
              <w:pict w14:anchorId="24C83158">
                <v:shape id="_x0000_s1178" type="#_x0000_t75" style="position:absolute;margin-left:18pt;margin-top:77.35pt;width:73.15pt;height:70.85pt;z-index:251660800;mso-position-horizontal-relative:text;mso-position-vertical-relative:text">
                  <v:imagedata r:id="rId30" o:title=""/>
                </v:shape>
              </w:pict>
            </w:r>
            <w:r>
              <w:rPr>
                <w:noProof/>
                <w:sz w:val="28"/>
              </w:rPr>
              <w:pict w14:anchorId="24C83159">
                <v:shape id="_x0000_s1186" type="#_x0000_t75" style="position:absolute;margin-left:-.15pt;margin-top:8.65pt;width:56.45pt;height:56.45pt;z-index:251666944;mso-position-horizontal-relative:text;mso-position-vertical-relative:text">
                  <v:imagedata r:id="rId26" o:title=""/>
                </v:shape>
              </w:pict>
            </w:r>
            <w:r>
              <w:rPr>
                <w:noProof/>
                <w:sz w:val="28"/>
              </w:rPr>
              <w:pict w14:anchorId="24C8315A">
                <v:shape id="_x0000_s1182" type="#_x0000_t75" style="position:absolute;margin-left:54pt;margin-top:18.15pt;width:43.2pt;height:43.2pt;z-index:251662848;mso-position-horizontal-relative:text;mso-position-vertical-relative:text">
                  <v:imagedata r:id="rId31" o:title=""/>
                </v:shape>
              </w:pict>
            </w:r>
          </w:p>
        </w:tc>
        <w:tc>
          <w:tcPr>
            <w:tcW w:w="7385" w:type="dxa"/>
          </w:tcPr>
          <w:p w14:paraId="24C8311B" w14:textId="77777777" w:rsidR="0011670D" w:rsidRPr="0011670D" w:rsidRDefault="0011670D" w:rsidP="004C34D6">
            <w:pPr>
              <w:pStyle w:val="Heading9"/>
              <w:spacing w:line="240" w:lineRule="auto"/>
              <w:ind w:firstLine="34"/>
              <w:rPr>
                <w:szCs w:val="28"/>
              </w:rPr>
            </w:pPr>
          </w:p>
          <w:p w14:paraId="24C8311C" w14:textId="77777777" w:rsidR="0011670D" w:rsidRPr="0011670D" w:rsidRDefault="0011670D" w:rsidP="004C34D6">
            <w:pPr>
              <w:pStyle w:val="Heading9"/>
              <w:tabs>
                <w:tab w:val="left" w:pos="3165"/>
              </w:tabs>
              <w:spacing w:line="240" w:lineRule="auto"/>
              <w:rPr>
                <w:szCs w:val="28"/>
              </w:rPr>
            </w:pPr>
          </w:p>
          <w:p w14:paraId="24C8311D" w14:textId="77777777" w:rsidR="0011670D" w:rsidRPr="0011670D" w:rsidRDefault="0011670D" w:rsidP="0011670D">
            <w:pPr>
              <w:pStyle w:val="Heading9"/>
              <w:tabs>
                <w:tab w:val="left" w:pos="3165"/>
              </w:tabs>
              <w:spacing w:line="240" w:lineRule="auto"/>
              <w:ind w:firstLine="0"/>
              <w:rPr>
                <w:szCs w:val="28"/>
              </w:rPr>
            </w:pPr>
            <w:r w:rsidRPr="0011670D">
              <w:rPr>
                <w:szCs w:val="28"/>
              </w:rPr>
              <w:t>Interpreter</w:t>
            </w:r>
            <w:r w:rsidRPr="0011670D">
              <w:rPr>
                <w:szCs w:val="28"/>
              </w:rPr>
              <w:tab/>
              <w:t>131 450</w:t>
            </w:r>
          </w:p>
          <w:p w14:paraId="24C8311E" w14:textId="77777777" w:rsidR="0011670D" w:rsidRPr="0011670D" w:rsidRDefault="0011670D" w:rsidP="004C34D6">
            <w:pPr>
              <w:spacing w:line="480" w:lineRule="auto"/>
              <w:ind w:firstLine="33"/>
              <w:rPr>
                <w:rFonts w:ascii="Arial" w:hAnsi="Arial"/>
                <w:sz w:val="28"/>
                <w:szCs w:val="28"/>
              </w:rPr>
            </w:pPr>
          </w:p>
        </w:tc>
      </w:tr>
      <w:tr w:rsidR="0011670D" w14:paraId="24C83124" w14:textId="77777777" w:rsidTr="004C34D6">
        <w:tc>
          <w:tcPr>
            <w:tcW w:w="2235" w:type="dxa"/>
          </w:tcPr>
          <w:p w14:paraId="24C83120" w14:textId="77777777" w:rsidR="0011670D" w:rsidRDefault="0011670D" w:rsidP="004C34D6">
            <w:pPr>
              <w:spacing w:line="480" w:lineRule="auto"/>
              <w:rPr>
                <w:noProof/>
                <w:sz w:val="28"/>
              </w:rPr>
            </w:pPr>
          </w:p>
        </w:tc>
        <w:tc>
          <w:tcPr>
            <w:tcW w:w="7385" w:type="dxa"/>
          </w:tcPr>
          <w:p w14:paraId="24C83121" w14:textId="77777777" w:rsidR="0011670D" w:rsidRPr="0011670D" w:rsidRDefault="0011670D" w:rsidP="004C34D6">
            <w:pPr>
              <w:pStyle w:val="Heading9"/>
              <w:spacing w:line="240" w:lineRule="auto"/>
              <w:ind w:firstLine="34"/>
              <w:rPr>
                <w:szCs w:val="28"/>
                <w:lang w:val="en-AU"/>
              </w:rPr>
            </w:pPr>
          </w:p>
          <w:p w14:paraId="24C83122" w14:textId="77777777" w:rsidR="0011670D" w:rsidRPr="0011670D" w:rsidRDefault="0011670D" w:rsidP="0011670D">
            <w:pPr>
              <w:pStyle w:val="Heading9"/>
              <w:spacing w:line="240" w:lineRule="auto"/>
              <w:ind w:firstLine="0"/>
              <w:rPr>
                <w:szCs w:val="28"/>
                <w:lang w:val="en-AU"/>
              </w:rPr>
            </w:pPr>
            <w:r w:rsidRPr="0011670D">
              <w:rPr>
                <w:szCs w:val="28"/>
                <w:lang w:val="en-AU"/>
              </w:rPr>
              <w:t>National Relay Service</w:t>
            </w:r>
            <w:r w:rsidRPr="0011670D">
              <w:rPr>
                <w:szCs w:val="28"/>
                <w:lang w:val="en-AU"/>
              </w:rPr>
              <w:tab/>
              <w:t xml:space="preserve">    133 677</w:t>
            </w:r>
          </w:p>
          <w:p w14:paraId="24C83123" w14:textId="77777777" w:rsidR="0011670D" w:rsidRPr="0011670D" w:rsidRDefault="0011670D" w:rsidP="004C34D6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</w:p>
        </w:tc>
      </w:tr>
      <w:tr w:rsidR="0011670D" w14:paraId="24C8312A" w14:textId="77777777" w:rsidTr="004C34D6">
        <w:tc>
          <w:tcPr>
            <w:tcW w:w="2235" w:type="dxa"/>
          </w:tcPr>
          <w:p w14:paraId="24C83125" w14:textId="77777777" w:rsidR="0011670D" w:rsidRDefault="00C72DF1" w:rsidP="004C34D6">
            <w:pPr>
              <w:spacing w:line="480" w:lineRule="auto"/>
              <w:rPr>
                <w:noProof/>
                <w:sz w:val="28"/>
              </w:rPr>
            </w:pPr>
            <w:r>
              <w:rPr>
                <w:rFonts w:ascii="Arial" w:hAnsi="Arial"/>
                <w:noProof/>
                <w:sz w:val="28"/>
                <w:lang w:val="en-AU"/>
              </w:rPr>
              <w:pict w14:anchorId="24C8315B">
                <v:shape id="_x0000_s1191" type="#_x0000_t75" style="position:absolute;margin-left:2.8pt;margin-top:5.35pt;width:83.35pt;height:71.15pt;z-index:251672064;mso-position-horizontal-relative:text;mso-position-vertical-relative:text">
                  <v:imagedata r:id="rId32" o:title=""/>
                </v:shape>
              </w:pict>
            </w:r>
          </w:p>
        </w:tc>
        <w:tc>
          <w:tcPr>
            <w:tcW w:w="7385" w:type="dxa"/>
          </w:tcPr>
          <w:p w14:paraId="24C83126" w14:textId="77777777" w:rsidR="0011670D" w:rsidRPr="0011670D" w:rsidRDefault="0011670D" w:rsidP="004C34D6">
            <w:pPr>
              <w:ind w:left="2268" w:hanging="2234"/>
              <w:rPr>
                <w:rFonts w:ascii="Arial" w:hAnsi="Arial"/>
                <w:sz w:val="28"/>
                <w:szCs w:val="28"/>
              </w:rPr>
            </w:pPr>
          </w:p>
          <w:p w14:paraId="24C83127" w14:textId="77777777" w:rsidR="0011670D" w:rsidRPr="0011670D" w:rsidRDefault="0011670D" w:rsidP="004C34D6">
            <w:pPr>
              <w:ind w:left="2268" w:hanging="2234"/>
              <w:rPr>
                <w:rFonts w:ascii="Arial" w:hAnsi="Arial"/>
                <w:sz w:val="28"/>
                <w:szCs w:val="28"/>
              </w:rPr>
            </w:pPr>
          </w:p>
          <w:p w14:paraId="24C83128" w14:textId="77777777" w:rsidR="0011670D" w:rsidRPr="0011670D" w:rsidRDefault="0011670D" w:rsidP="004C34D6">
            <w:pPr>
              <w:ind w:left="3165" w:hanging="3131"/>
              <w:rPr>
                <w:rFonts w:ascii="Arial" w:hAnsi="Arial"/>
                <w:sz w:val="28"/>
                <w:szCs w:val="28"/>
                <w:u w:val="single"/>
              </w:rPr>
            </w:pPr>
            <w:r w:rsidRPr="0011670D">
              <w:rPr>
                <w:rFonts w:ascii="Arial" w:hAnsi="Arial"/>
                <w:sz w:val="28"/>
                <w:szCs w:val="28"/>
              </w:rPr>
              <w:t>Email</w:t>
            </w:r>
            <w:r w:rsidRPr="0011670D">
              <w:rPr>
                <w:rFonts w:ascii="Arial" w:hAnsi="Arial"/>
                <w:sz w:val="28"/>
                <w:szCs w:val="28"/>
              </w:rPr>
              <w:tab/>
            </w:r>
            <w:hyperlink r:id="rId33" w:history="1">
              <w:r w:rsidRPr="0011670D">
                <w:rPr>
                  <w:rStyle w:val="Hyperlink"/>
                  <w:rFonts w:ascii="Arial" w:hAnsi="Arial"/>
                  <w:sz w:val="28"/>
                  <w:szCs w:val="28"/>
                </w:rPr>
                <w:t>consumer@justice.vic.gov.au</w:t>
              </w:r>
            </w:hyperlink>
          </w:p>
          <w:p w14:paraId="24C83129" w14:textId="77777777" w:rsidR="0011670D" w:rsidRPr="0011670D" w:rsidRDefault="0011670D" w:rsidP="004C34D6">
            <w:pPr>
              <w:pStyle w:val="Heading9"/>
              <w:ind w:hanging="2235"/>
              <w:rPr>
                <w:szCs w:val="28"/>
                <w:lang w:val="en-AU"/>
              </w:rPr>
            </w:pPr>
          </w:p>
        </w:tc>
      </w:tr>
      <w:tr w:rsidR="0011670D" w14:paraId="24C8312F" w14:textId="77777777" w:rsidTr="004C34D6">
        <w:trPr>
          <w:trHeight w:val="1413"/>
        </w:trPr>
        <w:tc>
          <w:tcPr>
            <w:tcW w:w="2235" w:type="dxa"/>
          </w:tcPr>
          <w:p w14:paraId="24C8312B" w14:textId="77777777" w:rsidR="0011670D" w:rsidRDefault="00C72DF1" w:rsidP="004C34D6">
            <w:pPr>
              <w:spacing w:line="480" w:lineRule="auto"/>
              <w:rPr>
                <w:sz w:val="28"/>
              </w:rPr>
            </w:pPr>
            <w:r>
              <w:pict w14:anchorId="24C8315C">
                <v:shape id="_x0000_s1187" type="#_x0000_t75" style="position:absolute;margin-left:15.5pt;margin-top:2.85pt;width:70.85pt;height:70.85pt;z-index:251667968;mso-position-horizontal-relative:text;mso-position-vertical-relative:text" o:allowincell="f">
                  <v:imagedata r:id="rId34" o:title=""/>
                </v:shape>
              </w:pict>
            </w:r>
          </w:p>
        </w:tc>
        <w:tc>
          <w:tcPr>
            <w:tcW w:w="7385" w:type="dxa"/>
          </w:tcPr>
          <w:p w14:paraId="24C8312C" w14:textId="77777777" w:rsidR="0011670D" w:rsidRPr="0011670D" w:rsidRDefault="0011670D" w:rsidP="004C34D6">
            <w:pPr>
              <w:ind w:left="2268" w:hanging="2234"/>
              <w:rPr>
                <w:rFonts w:ascii="Arial" w:hAnsi="Arial"/>
                <w:sz w:val="28"/>
                <w:szCs w:val="28"/>
              </w:rPr>
            </w:pPr>
          </w:p>
          <w:p w14:paraId="24C8312D" w14:textId="77777777" w:rsidR="0011670D" w:rsidRPr="0011670D" w:rsidRDefault="0011670D" w:rsidP="004C34D6">
            <w:pPr>
              <w:ind w:left="2268" w:hanging="2234"/>
              <w:rPr>
                <w:rFonts w:ascii="Arial" w:hAnsi="Arial"/>
                <w:sz w:val="28"/>
                <w:szCs w:val="28"/>
              </w:rPr>
            </w:pPr>
          </w:p>
          <w:p w14:paraId="24C8312E" w14:textId="77777777" w:rsidR="0011670D" w:rsidRPr="0011670D" w:rsidRDefault="0011670D" w:rsidP="004C34D6">
            <w:pPr>
              <w:tabs>
                <w:tab w:val="left" w:pos="3165"/>
              </w:tabs>
              <w:rPr>
                <w:rFonts w:ascii="Arial" w:hAnsi="Arial"/>
                <w:sz w:val="28"/>
                <w:szCs w:val="28"/>
              </w:rPr>
            </w:pPr>
            <w:r w:rsidRPr="0011670D">
              <w:rPr>
                <w:rFonts w:ascii="Arial" w:hAnsi="Arial"/>
                <w:sz w:val="28"/>
                <w:szCs w:val="28"/>
              </w:rPr>
              <w:t>Website</w:t>
            </w:r>
            <w:r w:rsidRPr="0011670D">
              <w:rPr>
                <w:rFonts w:ascii="Arial" w:hAnsi="Arial"/>
                <w:sz w:val="28"/>
                <w:szCs w:val="28"/>
              </w:rPr>
              <w:tab/>
            </w:r>
            <w:hyperlink r:id="rId35" w:history="1">
              <w:r w:rsidRPr="0011670D">
                <w:rPr>
                  <w:rStyle w:val="Hyperlink"/>
                  <w:rFonts w:ascii="Arial" w:hAnsi="Arial"/>
                  <w:sz w:val="28"/>
                  <w:szCs w:val="28"/>
                </w:rPr>
                <w:t>http://www.consumer.vic.gov.a</w:t>
              </w:r>
              <w:bookmarkStart w:id="4" w:name="_Hlt192326709"/>
              <w:r w:rsidRPr="0011670D">
                <w:rPr>
                  <w:rStyle w:val="Hyperlink"/>
                  <w:rFonts w:ascii="Arial" w:hAnsi="Arial"/>
                  <w:sz w:val="28"/>
                  <w:szCs w:val="28"/>
                </w:rPr>
                <w:t>u</w:t>
              </w:r>
              <w:bookmarkEnd w:id="4"/>
            </w:hyperlink>
          </w:p>
        </w:tc>
      </w:tr>
    </w:tbl>
    <w:p w14:paraId="24C83130" w14:textId="77777777" w:rsidR="0011670D" w:rsidRDefault="0011670D" w:rsidP="0011670D">
      <w:pPr>
        <w:spacing w:line="480" w:lineRule="auto"/>
        <w:ind w:left="2268"/>
        <w:rPr>
          <w:rFonts w:ascii="Arial" w:hAnsi="Arial"/>
        </w:rPr>
      </w:pPr>
      <w:r>
        <w:rPr>
          <w:rFonts w:ascii="Arial" w:hAnsi="Arial"/>
        </w:rPr>
        <w:br w:type="page"/>
      </w:r>
      <w:r w:rsidR="00C72DF1">
        <w:rPr>
          <w:rFonts w:ascii="Arial" w:hAnsi="Arial"/>
          <w:noProof/>
        </w:rPr>
        <w:lastRenderedPageBreak/>
        <w:pict w14:anchorId="24C8315D">
          <v:shape id="_x0000_s1188" type="#_x0000_t202" style="position:absolute;left:0;text-align:left;margin-left:1.45pt;margin-top:1.45pt;width:446.4pt;height:89.8pt;z-index:251668992" o:allowincell="f">
            <v:textbox>
              <w:txbxContent>
                <w:p w14:paraId="24C8316A" w14:textId="77777777" w:rsidR="0084153F" w:rsidRDefault="0084153F" w:rsidP="0011670D">
                  <w:pPr>
                    <w:pStyle w:val="BodyText"/>
                    <w:rPr>
                      <w:ins w:id="5" w:author="Commons" w:date="2008-03-13T12:00:00Z"/>
                      <w:b/>
                    </w:rPr>
                  </w:pPr>
                  <w:r>
                    <w:rPr>
                      <w:b/>
                    </w:rPr>
                    <w:t>This information is written in Easy English.  You might need more information about the law.</w:t>
                  </w:r>
                </w:p>
                <w:p w14:paraId="24C8316B" w14:textId="77777777" w:rsidR="0084153F" w:rsidRDefault="0084153F" w:rsidP="0011670D">
                  <w:pPr>
                    <w:pStyle w:val="BodyText"/>
                    <w:numPr>
                      <w:ins w:id="6" w:author="Commons" w:date="2008-03-13T12:00:00Z"/>
                    </w:numPr>
                    <w:rPr>
                      <w:b/>
                    </w:rPr>
                  </w:pPr>
                  <w:r>
                    <w:rPr>
                      <w:b/>
                    </w:rPr>
                    <w:t xml:space="preserve">You can ask Consumer Affairs </w:t>
                  </w:r>
                  <w:smartTag w:uri="urn:schemas-microsoft-com:office:smarttags" w:element="State">
                    <w:smartTag w:uri="urn:schemas-microsoft-com:office:smarttags" w:element="place">
                      <w:r>
                        <w:rPr>
                          <w:b/>
                        </w:rPr>
                        <w:t>Victoria</w:t>
                      </w:r>
                    </w:smartTag>
                  </w:smartTag>
                  <w:r>
                    <w:rPr>
                      <w:b/>
                    </w:rPr>
                    <w:t xml:space="preserve"> for more information.</w:t>
                  </w:r>
                </w:p>
              </w:txbxContent>
            </v:textbox>
          </v:shape>
        </w:pict>
      </w:r>
    </w:p>
    <w:p w14:paraId="24C83131" w14:textId="77777777" w:rsidR="0011670D" w:rsidRDefault="0011670D" w:rsidP="0011670D">
      <w:pPr>
        <w:spacing w:line="480" w:lineRule="auto"/>
        <w:ind w:left="2268"/>
        <w:rPr>
          <w:rFonts w:ascii="Arial" w:hAnsi="Arial"/>
        </w:rPr>
      </w:pPr>
    </w:p>
    <w:p w14:paraId="24C83132" w14:textId="77777777" w:rsidR="0011670D" w:rsidRDefault="0011670D" w:rsidP="0011670D">
      <w:pPr>
        <w:spacing w:line="480" w:lineRule="auto"/>
        <w:ind w:left="2268"/>
        <w:rPr>
          <w:rFonts w:ascii="Arial" w:hAnsi="Arial"/>
        </w:rPr>
      </w:pPr>
    </w:p>
    <w:p w14:paraId="24C83133" w14:textId="77777777" w:rsidR="0011670D" w:rsidRDefault="0011670D" w:rsidP="0011670D">
      <w:pPr>
        <w:spacing w:line="480" w:lineRule="auto"/>
        <w:ind w:left="2268"/>
        <w:rPr>
          <w:rFonts w:ascii="Arial" w:hAnsi="Arial"/>
        </w:rPr>
      </w:pPr>
    </w:p>
    <w:p w14:paraId="24C83134" w14:textId="77777777" w:rsidR="0011670D" w:rsidRDefault="0011670D" w:rsidP="0011670D">
      <w:pPr>
        <w:spacing w:line="480" w:lineRule="auto"/>
        <w:ind w:left="2268"/>
        <w:rPr>
          <w:rFonts w:ascii="Arial" w:hAnsi="Arial"/>
        </w:rPr>
      </w:pPr>
    </w:p>
    <w:p w14:paraId="24C83135" w14:textId="77777777" w:rsidR="0011670D" w:rsidRDefault="0011670D" w:rsidP="0011670D">
      <w:pPr>
        <w:spacing w:line="480" w:lineRule="auto"/>
        <w:rPr>
          <w:rFonts w:ascii="Arial" w:hAnsi="Arial"/>
          <w:sz w:val="28"/>
          <w:szCs w:val="28"/>
          <w:lang w:val="en-AU"/>
        </w:rPr>
      </w:pPr>
    </w:p>
    <w:p w14:paraId="24C83136" w14:textId="77777777" w:rsidR="0011670D" w:rsidRPr="0011670D" w:rsidRDefault="0011670D" w:rsidP="00AD4207">
      <w:pPr>
        <w:pStyle w:val="Heading3"/>
        <w:spacing w:line="480" w:lineRule="auto"/>
        <w:ind w:firstLine="0"/>
        <w:rPr>
          <w:sz w:val="28"/>
          <w:szCs w:val="28"/>
        </w:rPr>
      </w:pPr>
      <w:proofErr w:type="gramStart"/>
      <w:r w:rsidRPr="0011670D">
        <w:rPr>
          <w:sz w:val="28"/>
          <w:szCs w:val="28"/>
        </w:rPr>
        <w:t xml:space="preserve">Version  </w:t>
      </w:r>
      <w:r w:rsidR="00DD518A">
        <w:rPr>
          <w:sz w:val="28"/>
          <w:szCs w:val="28"/>
        </w:rPr>
        <w:t>3</w:t>
      </w:r>
      <w:proofErr w:type="gramEnd"/>
      <w:r w:rsidRPr="0011670D">
        <w:rPr>
          <w:sz w:val="28"/>
          <w:szCs w:val="28"/>
        </w:rPr>
        <w:t xml:space="preserve">.  Updated </w:t>
      </w:r>
      <w:r w:rsidR="00DD518A">
        <w:rPr>
          <w:sz w:val="28"/>
          <w:szCs w:val="28"/>
        </w:rPr>
        <w:t>January 2011</w:t>
      </w:r>
      <w:r w:rsidRPr="0011670D">
        <w:rPr>
          <w:sz w:val="28"/>
          <w:szCs w:val="28"/>
        </w:rPr>
        <w:t>.</w:t>
      </w:r>
    </w:p>
    <w:p w14:paraId="24C83137" w14:textId="77777777" w:rsidR="0011670D" w:rsidRPr="0011670D" w:rsidRDefault="0011670D" w:rsidP="00AD4207">
      <w:pPr>
        <w:pStyle w:val="Heading3"/>
        <w:spacing w:line="480" w:lineRule="auto"/>
        <w:ind w:firstLine="0"/>
        <w:rPr>
          <w:sz w:val="28"/>
          <w:szCs w:val="28"/>
        </w:rPr>
      </w:pPr>
      <w:r w:rsidRPr="0011670D">
        <w:rPr>
          <w:sz w:val="28"/>
          <w:szCs w:val="28"/>
        </w:rPr>
        <w:t>Easy English fact sheet produced by Scope, July 2008.</w:t>
      </w:r>
    </w:p>
    <w:p w14:paraId="24C83138" w14:textId="77777777" w:rsidR="0011670D" w:rsidRDefault="0011670D" w:rsidP="00AD4207">
      <w:pPr>
        <w:spacing w:line="480" w:lineRule="auto"/>
        <w:rPr>
          <w:rFonts w:ascii="Arial" w:hAnsi="Arial"/>
          <w:sz w:val="28"/>
          <w:szCs w:val="28"/>
          <w:lang w:val="en-AU"/>
        </w:rPr>
      </w:pPr>
    </w:p>
    <w:p w14:paraId="24C83139" w14:textId="77777777" w:rsidR="0011670D" w:rsidRPr="0030463F" w:rsidRDefault="0011670D" w:rsidP="00AD4207">
      <w:pPr>
        <w:spacing w:line="480" w:lineRule="auto"/>
        <w:rPr>
          <w:rFonts w:ascii="Arial" w:hAnsi="Arial"/>
          <w:sz w:val="28"/>
          <w:szCs w:val="28"/>
          <w:lang w:val="en-AU"/>
        </w:rPr>
      </w:pPr>
      <w:r w:rsidRPr="0030463F">
        <w:rPr>
          <w:rFonts w:ascii="Arial" w:hAnsi="Arial"/>
          <w:sz w:val="28"/>
          <w:szCs w:val="28"/>
          <w:lang w:val="en-AU"/>
        </w:rPr>
        <w:t xml:space="preserve">Look at the </w:t>
      </w:r>
      <w:r w:rsidRPr="0030463F">
        <w:rPr>
          <w:rFonts w:ascii="Arial" w:hAnsi="Arial"/>
          <w:b/>
          <w:sz w:val="28"/>
          <w:szCs w:val="28"/>
          <w:lang w:val="en-AU"/>
        </w:rPr>
        <w:t>Easy English Writing Style Guide</w:t>
      </w:r>
      <w:r w:rsidRPr="0030463F">
        <w:rPr>
          <w:rFonts w:ascii="Arial" w:hAnsi="Arial"/>
          <w:sz w:val="28"/>
          <w:szCs w:val="28"/>
          <w:lang w:val="en-AU"/>
        </w:rPr>
        <w:t xml:space="preserve"> for information about the format and writing style of this document</w:t>
      </w:r>
      <w:r>
        <w:rPr>
          <w:rFonts w:ascii="Arial" w:hAnsi="Arial"/>
          <w:sz w:val="28"/>
          <w:szCs w:val="28"/>
          <w:lang w:val="en-AU"/>
        </w:rPr>
        <w:t>.</w:t>
      </w:r>
    </w:p>
    <w:p w14:paraId="24C8313A" w14:textId="77777777" w:rsidR="00E923AB" w:rsidRDefault="00E923AB" w:rsidP="00E923AB">
      <w:pPr>
        <w:spacing w:line="480" w:lineRule="auto"/>
        <w:rPr>
          <w:rFonts w:ascii="Arial" w:hAnsi="Arial"/>
          <w:snapToGrid w:val="0"/>
          <w:sz w:val="28"/>
          <w:szCs w:val="28"/>
          <w:lang w:eastAsia="en-US"/>
        </w:rPr>
      </w:pPr>
      <w:r w:rsidRPr="0030463F">
        <w:rPr>
          <w:rFonts w:ascii="Arial" w:hAnsi="Arial"/>
          <w:snapToGrid w:val="0"/>
          <w:sz w:val="28"/>
          <w:szCs w:val="28"/>
          <w:lang w:eastAsia="en-US"/>
        </w:rPr>
        <w:t xml:space="preserve">You can find more information at </w:t>
      </w:r>
      <w:hyperlink r:id="rId36" w:history="1">
        <w:r w:rsidR="002E45C2" w:rsidRPr="00F17B8B">
          <w:rPr>
            <w:rStyle w:val="Hyperlink"/>
            <w:rFonts w:ascii="Arial" w:hAnsi="Arial"/>
            <w:sz w:val="28"/>
            <w:szCs w:val="28"/>
          </w:rPr>
          <w:t>http://www.scopevic.org.au</w:t>
        </w:r>
      </w:hyperlink>
      <w:r w:rsidRPr="0030463F">
        <w:rPr>
          <w:rFonts w:ascii="Arial" w:hAnsi="Arial"/>
          <w:snapToGrid w:val="0"/>
          <w:sz w:val="28"/>
          <w:szCs w:val="28"/>
          <w:lang w:eastAsia="en-US"/>
        </w:rPr>
        <w:t xml:space="preserve"> or </w:t>
      </w:r>
      <w:r>
        <w:rPr>
          <w:rFonts w:ascii="Arial" w:hAnsi="Arial"/>
          <w:snapToGrid w:val="0"/>
          <w:sz w:val="28"/>
          <w:szCs w:val="28"/>
          <w:lang w:eastAsia="en-US"/>
        </w:rPr>
        <w:t xml:space="preserve"> </w:t>
      </w:r>
    </w:p>
    <w:p w14:paraId="24C8313B" w14:textId="77777777" w:rsidR="00E923AB" w:rsidRPr="0030463F" w:rsidRDefault="00E923AB" w:rsidP="00E923AB">
      <w:pPr>
        <w:spacing w:line="480" w:lineRule="auto"/>
        <w:rPr>
          <w:rFonts w:ascii="Arial" w:hAnsi="Arial"/>
          <w:snapToGrid w:val="0"/>
          <w:sz w:val="28"/>
          <w:szCs w:val="28"/>
          <w:lang w:eastAsia="en-US"/>
        </w:rPr>
      </w:pPr>
      <w:r>
        <w:rPr>
          <w:rFonts w:ascii="Arial" w:hAnsi="Arial"/>
          <w:sz w:val="28"/>
          <w:szCs w:val="28"/>
        </w:rPr>
        <w:t>p</w:t>
      </w:r>
      <w:r w:rsidRPr="0030463F">
        <w:rPr>
          <w:rFonts w:ascii="Arial" w:hAnsi="Arial"/>
          <w:sz w:val="28"/>
          <w:szCs w:val="28"/>
        </w:rPr>
        <w:t>hon</w:t>
      </w:r>
      <w:r>
        <w:rPr>
          <w:rFonts w:ascii="Arial" w:hAnsi="Arial"/>
          <w:sz w:val="28"/>
          <w:szCs w:val="28"/>
        </w:rPr>
        <w:t>e</w:t>
      </w:r>
      <w:r w:rsidRPr="0030463F">
        <w:rPr>
          <w:rFonts w:ascii="Arial" w:hAnsi="Arial"/>
          <w:sz w:val="28"/>
          <w:szCs w:val="28"/>
        </w:rPr>
        <w:t xml:space="preserve"> </w:t>
      </w:r>
      <w:r w:rsidRPr="0030463F">
        <w:rPr>
          <w:rFonts w:ascii="Arial" w:hAnsi="Arial"/>
          <w:snapToGrid w:val="0"/>
          <w:sz w:val="28"/>
          <w:szCs w:val="28"/>
          <w:lang w:eastAsia="en-US"/>
        </w:rPr>
        <w:t>(03) 9843 2000</w:t>
      </w:r>
      <w:r>
        <w:rPr>
          <w:rFonts w:ascii="Arial" w:hAnsi="Arial"/>
          <w:snapToGrid w:val="0"/>
          <w:sz w:val="28"/>
          <w:szCs w:val="28"/>
          <w:lang w:eastAsia="en-US"/>
        </w:rPr>
        <w:t>.</w:t>
      </w:r>
    </w:p>
    <w:p w14:paraId="24C8313C" w14:textId="77777777" w:rsidR="0011670D" w:rsidRPr="0030463F" w:rsidRDefault="0011670D" w:rsidP="0011670D">
      <w:pPr>
        <w:spacing w:line="480" w:lineRule="auto"/>
        <w:rPr>
          <w:rFonts w:ascii="Arial" w:hAnsi="Arial"/>
          <w:snapToGrid w:val="0"/>
          <w:sz w:val="28"/>
          <w:szCs w:val="28"/>
          <w:lang w:eastAsia="en-US"/>
        </w:rPr>
      </w:pPr>
    </w:p>
    <w:p w14:paraId="24C8313D" w14:textId="77777777" w:rsidR="0011670D" w:rsidRPr="0030463F" w:rsidRDefault="0011670D" w:rsidP="0011670D">
      <w:pPr>
        <w:pStyle w:val="BodyText"/>
        <w:rPr>
          <w:szCs w:val="28"/>
        </w:rPr>
      </w:pPr>
      <w:r w:rsidRPr="0030463F">
        <w:rPr>
          <w:szCs w:val="28"/>
        </w:rPr>
        <w:t>The Picture Communication Symbols ©1981-2008 by Mayer-Johnson LLC.  All Rights Reserved W</w:t>
      </w:r>
      <w:r>
        <w:rPr>
          <w:szCs w:val="28"/>
        </w:rPr>
        <w:t>orldwide.  Used with permission.</w:t>
      </w:r>
    </w:p>
    <w:p w14:paraId="24C8313E" w14:textId="77777777" w:rsidR="0011670D" w:rsidRDefault="0011670D" w:rsidP="0011670D">
      <w:pPr>
        <w:spacing w:line="480" w:lineRule="auto"/>
        <w:rPr>
          <w:rFonts w:ascii="Arial" w:hAnsi="Arial"/>
          <w:sz w:val="28"/>
          <w:szCs w:val="28"/>
        </w:rPr>
      </w:pPr>
    </w:p>
    <w:p w14:paraId="24C8313F" w14:textId="77777777" w:rsidR="008E3330" w:rsidRDefault="0011670D" w:rsidP="00AD4207">
      <w:pPr>
        <w:spacing w:line="480" w:lineRule="auto"/>
      </w:pPr>
      <w:r w:rsidRPr="0030463F">
        <w:rPr>
          <w:rFonts w:ascii="Arial" w:hAnsi="Arial"/>
          <w:sz w:val="28"/>
          <w:szCs w:val="28"/>
        </w:rPr>
        <w:t xml:space="preserve">COMPIC is used with permission. </w:t>
      </w:r>
      <w:r w:rsidR="002D71DB">
        <w:rPr>
          <w:rFonts w:ascii="Arial" w:hAnsi="Arial"/>
          <w:sz w:val="28"/>
          <w:szCs w:val="28"/>
        </w:rPr>
        <w:t xml:space="preserve"> </w:t>
      </w:r>
      <w:r w:rsidRPr="0030463F">
        <w:rPr>
          <w:rFonts w:ascii="Arial" w:hAnsi="Arial"/>
          <w:sz w:val="28"/>
          <w:szCs w:val="28"/>
        </w:rPr>
        <w:t>You can find more information about COMPIC at</w:t>
      </w:r>
      <w:r>
        <w:rPr>
          <w:rFonts w:ascii="Arial" w:hAnsi="Arial"/>
          <w:sz w:val="28"/>
          <w:szCs w:val="28"/>
        </w:rPr>
        <w:t xml:space="preserve"> </w:t>
      </w:r>
      <w:hyperlink r:id="rId37" w:history="1">
        <w:r w:rsidR="00344E1E" w:rsidRPr="00EB471A">
          <w:rPr>
            <w:rStyle w:val="Hyperlink"/>
            <w:rFonts w:ascii="Arial" w:hAnsi="Arial"/>
            <w:sz w:val="28"/>
            <w:szCs w:val="28"/>
          </w:rPr>
          <w:t>http://www.scopevic.org.au</w:t>
        </w:r>
      </w:hyperlink>
      <w:r w:rsidR="00344E1E">
        <w:rPr>
          <w:rFonts w:ascii="Arial" w:hAnsi="Arial"/>
          <w:sz w:val="28"/>
          <w:szCs w:val="28"/>
        </w:rPr>
        <w:t xml:space="preserve">. </w:t>
      </w:r>
    </w:p>
    <w:sectPr w:rsidR="008E3330" w:rsidSect="00AD473F">
      <w:footerReference w:type="even" r:id="rId38"/>
      <w:footerReference w:type="default" r:id="rId39"/>
      <w:footerReference w:type="first" r:id="rId40"/>
      <w:pgSz w:w="12240" w:h="15840"/>
      <w:pgMar w:top="1418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83160" w14:textId="77777777" w:rsidR="0084153F" w:rsidRDefault="0084153F">
      <w:r>
        <w:separator/>
      </w:r>
    </w:p>
  </w:endnote>
  <w:endnote w:type="continuationSeparator" w:id="0">
    <w:p w14:paraId="24C83161" w14:textId="77777777" w:rsidR="0084153F" w:rsidRDefault="0084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3162" w14:textId="77777777" w:rsidR="0084153F" w:rsidRDefault="0084153F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4C83163" w14:textId="77777777" w:rsidR="0084153F" w:rsidRDefault="0084153F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3164" w14:textId="77777777" w:rsidR="0084153F" w:rsidRDefault="0084153F">
    <w:pPr>
      <w:pStyle w:val="Footer"/>
      <w:framePr w:wrap="around" w:vAnchor="text" w:hAnchor="margin" w:xAlign="outside" w:y="1"/>
      <w:rPr>
        <w:rStyle w:val="PageNumber"/>
        <w:rFonts w:ascii="Arial" w:hAnsi="Arial"/>
        <w:sz w:val="28"/>
      </w:rPr>
    </w:pPr>
    <w:r>
      <w:rPr>
        <w:rStyle w:val="PageNumber"/>
        <w:rFonts w:ascii="Arial" w:hAnsi="Arial"/>
        <w:sz w:val="28"/>
      </w:rPr>
      <w:fldChar w:fldCharType="begin"/>
    </w:r>
    <w:r>
      <w:rPr>
        <w:rStyle w:val="PageNumber"/>
        <w:rFonts w:ascii="Arial" w:hAnsi="Arial"/>
        <w:sz w:val="28"/>
      </w:rPr>
      <w:instrText xml:space="preserve">PAGE  </w:instrText>
    </w:r>
    <w:r>
      <w:rPr>
        <w:rStyle w:val="PageNumber"/>
        <w:rFonts w:ascii="Arial" w:hAnsi="Arial"/>
        <w:sz w:val="28"/>
      </w:rPr>
      <w:fldChar w:fldCharType="separate"/>
    </w:r>
    <w:r w:rsidR="00D06227">
      <w:rPr>
        <w:rStyle w:val="PageNumber"/>
        <w:rFonts w:ascii="Arial" w:hAnsi="Arial"/>
        <w:noProof/>
        <w:sz w:val="28"/>
      </w:rPr>
      <w:t>2</w:t>
    </w:r>
    <w:r>
      <w:rPr>
        <w:rStyle w:val="PageNumber"/>
        <w:rFonts w:ascii="Arial" w:hAnsi="Arial"/>
        <w:sz w:val="28"/>
      </w:rPr>
      <w:fldChar w:fldCharType="end"/>
    </w:r>
  </w:p>
  <w:p w14:paraId="24C83165" w14:textId="77777777" w:rsidR="0084153F" w:rsidRDefault="0084153F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D5DA" w14:textId="77777777" w:rsidR="001044AF" w:rsidRDefault="00104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8315E" w14:textId="77777777" w:rsidR="0084153F" w:rsidRDefault="0084153F">
      <w:r>
        <w:separator/>
      </w:r>
    </w:p>
  </w:footnote>
  <w:footnote w:type="continuationSeparator" w:id="0">
    <w:p w14:paraId="24C8315F" w14:textId="77777777" w:rsidR="0084153F" w:rsidRDefault="00841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3C6C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8071A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08A55C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AD65FE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0F097E5F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106517F9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59D4F5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CF5C2A"/>
    <w:multiLevelType w:val="singleLevel"/>
    <w:tmpl w:val="00A05B36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  <w:b/>
      </w:rPr>
    </w:lvl>
  </w:abstractNum>
  <w:abstractNum w:abstractNumId="8" w15:restartNumberingAfterBreak="0">
    <w:nsid w:val="19C07E30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CA0A33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646E13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1" w15:restartNumberingAfterBreak="0">
    <w:nsid w:val="252708DB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 w15:restartNumberingAfterBreak="0">
    <w:nsid w:val="2A972767"/>
    <w:multiLevelType w:val="singleLevel"/>
    <w:tmpl w:val="00A05B36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  <w:b/>
      </w:rPr>
    </w:lvl>
  </w:abstractNum>
  <w:abstractNum w:abstractNumId="13" w15:restartNumberingAfterBreak="0">
    <w:nsid w:val="2B116863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662E0B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960F1A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DA7233E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13E58C1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1552AF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 w15:restartNumberingAfterBreak="0">
    <w:nsid w:val="35E72BD9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 w15:restartNumberingAfterBreak="0">
    <w:nsid w:val="392B627A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6922D1"/>
    <w:multiLevelType w:val="singleLevel"/>
    <w:tmpl w:val="4BA6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 w15:restartNumberingAfterBreak="0">
    <w:nsid w:val="43637496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3" w15:restartNumberingAfterBreak="0">
    <w:nsid w:val="44D4493B"/>
    <w:multiLevelType w:val="singleLevel"/>
    <w:tmpl w:val="8240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42484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8AD67B8"/>
    <w:multiLevelType w:val="singleLevel"/>
    <w:tmpl w:val="1318E30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ADB7C7A"/>
    <w:multiLevelType w:val="multilevel"/>
    <w:tmpl w:val="5A4EC442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7" w15:restartNumberingAfterBreak="0">
    <w:nsid w:val="4FEF49B5"/>
    <w:multiLevelType w:val="singleLevel"/>
    <w:tmpl w:val="1DB87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8" w15:restartNumberingAfterBreak="0">
    <w:nsid w:val="51BE1A34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9" w15:restartNumberingAfterBreak="0">
    <w:nsid w:val="51C125CE"/>
    <w:multiLevelType w:val="multilevel"/>
    <w:tmpl w:val="2A321DCA"/>
    <w:lvl w:ilvl="0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30" w15:restartNumberingAfterBreak="0">
    <w:nsid w:val="550A37DF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1" w15:restartNumberingAfterBreak="0">
    <w:nsid w:val="593D47F8"/>
    <w:multiLevelType w:val="singleLevel"/>
    <w:tmpl w:val="CAB6288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8"/>
      </w:rPr>
    </w:lvl>
  </w:abstractNum>
  <w:abstractNum w:abstractNumId="32" w15:restartNumberingAfterBreak="0">
    <w:nsid w:val="59457785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3" w15:restartNumberingAfterBreak="0">
    <w:nsid w:val="5A0420CE"/>
    <w:multiLevelType w:val="singleLevel"/>
    <w:tmpl w:val="1DB87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4" w15:restartNumberingAfterBreak="0">
    <w:nsid w:val="6151361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B3C31A0"/>
    <w:multiLevelType w:val="singleLevel"/>
    <w:tmpl w:val="9FEA7F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6" w15:restartNumberingAfterBreak="0">
    <w:nsid w:val="6C2519CD"/>
    <w:multiLevelType w:val="singleLevel"/>
    <w:tmpl w:val="649C2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D4D7931"/>
    <w:multiLevelType w:val="singleLevel"/>
    <w:tmpl w:val="1DB87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8" w15:restartNumberingAfterBreak="0">
    <w:nsid w:val="6DC57279"/>
    <w:multiLevelType w:val="singleLevel"/>
    <w:tmpl w:val="95DEF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9" w15:restartNumberingAfterBreak="0">
    <w:nsid w:val="6FFC5AF4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0" w15:restartNumberingAfterBreak="0">
    <w:nsid w:val="73B64B8F"/>
    <w:multiLevelType w:val="singleLevel"/>
    <w:tmpl w:val="795675FC"/>
    <w:lvl w:ilvl="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4FF1902"/>
    <w:multiLevelType w:val="singleLevel"/>
    <w:tmpl w:val="4BA69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2" w15:restartNumberingAfterBreak="0">
    <w:nsid w:val="7B775DC9"/>
    <w:multiLevelType w:val="singleLevel"/>
    <w:tmpl w:val="4FEC7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3" w15:restartNumberingAfterBreak="0">
    <w:nsid w:val="7D1E4AEE"/>
    <w:multiLevelType w:val="singleLevel"/>
    <w:tmpl w:val="0240D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 w16cid:durableId="10886766">
    <w:abstractNumId w:val="10"/>
  </w:num>
  <w:num w:numId="2" w16cid:durableId="602416131">
    <w:abstractNumId w:val="4"/>
  </w:num>
  <w:num w:numId="3" w16cid:durableId="198785930">
    <w:abstractNumId w:val="18"/>
  </w:num>
  <w:num w:numId="4" w16cid:durableId="583075750">
    <w:abstractNumId w:val="2"/>
  </w:num>
  <w:num w:numId="5" w16cid:durableId="1754351842">
    <w:abstractNumId w:val="36"/>
  </w:num>
  <w:num w:numId="6" w16cid:durableId="1318848423">
    <w:abstractNumId w:val="31"/>
  </w:num>
  <w:num w:numId="7" w16cid:durableId="2018996589">
    <w:abstractNumId w:val="22"/>
  </w:num>
  <w:num w:numId="8" w16cid:durableId="671566669">
    <w:abstractNumId w:val="35"/>
  </w:num>
  <w:num w:numId="9" w16cid:durableId="804471631">
    <w:abstractNumId w:val="29"/>
  </w:num>
  <w:num w:numId="10" w16cid:durableId="1267272537">
    <w:abstractNumId w:val="7"/>
  </w:num>
  <w:num w:numId="11" w16cid:durableId="896206162">
    <w:abstractNumId w:val="34"/>
  </w:num>
  <w:num w:numId="12" w16cid:durableId="1546215680">
    <w:abstractNumId w:val="1"/>
  </w:num>
  <w:num w:numId="13" w16cid:durableId="963925833">
    <w:abstractNumId w:val="12"/>
  </w:num>
  <w:num w:numId="14" w16cid:durableId="1750343663">
    <w:abstractNumId w:val="30"/>
  </w:num>
  <w:num w:numId="15" w16cid:durableId="2099279293">
    <w:abstractNumId w:val="15"/>
  </w:num>
  <w:num w:numId="16" w16cid:durableId="807817042">
    <w:abstractNumId w:val="5"/>
  </w:num>
  <w:num w:numId="17" w16cid:durableId="1148595066">
    <w:abstractNumId w:val="32"/>
  </w:num>
  <w:num w:numId="18" w16cid:durableId="827281793">
    <w:abstractNumId w:val="43"/>
  </w:num>
  <w:num w:numId="19" w16cid:durableId="986394927">
    <w:abstractNumId w:val="25"/>
  </w:num>
  <w:num w:numId="20" w16cid:durableId="295527269">
    <w:abstractNumId w:val="16"/>
  </w:num>
  <w:num w:numId="21" w16cid:durableId="1689677368">
    <w:abstractNumId w:val="24"/>
  </w:num>
  <w:num w:numId="22" w16cid:durableId="104157329">
    <w:abstractNumId w:val="6"/>
  </w:num>
  <w:num w:numId="23" w16cid:durableId="1519348503">
    <w:abstractNumId w:val="20"/>
  </w:num>
  <w:num w:numId="24" w16cid:durableId="1840921451">
    <w:abstractNumId w:val="17"/>
  </w:num>
  <w:num w:numId="25" w16cid:durableId="2069954706">
    <w:abstractNumId w:val="14"/>
  </w:num>
  <w:num w:numId="26" w16cid:durableId="2077390500">
    <w:abstractNumId w:val="9"/>
  </w:num>
  <w:num w:numId="27" w16cid:durableId="1292663389">
    <w:abstractNumId w:val="0"/>
  </w:num>
  <w:num w:numId="28" w16cid:durableId="1980458681">
    <w:abstractNumId w:val="13"/>
  </w:num>
  <w:num w:numId="29" w16cid:durableId="1304626438">
    <w:abstractNumId w:val="8"/>
  </w:num>
  <w:num w:numId="30" w16cid:durableId="1914126061">
    <w:abstractNumId w:val="23"/>
  </w:num>
  <w:num w:numId="31" w16cid:durableId="293214530">
    <w:abstractNumId w:val="38"/>
  </w:num>
  <w:num w:numId="32" w16cid:durableId="474956517">
    <w:abstractNumId w:val="26"/>
  </w:num>
  <w:num w:numId="33" w16cid:durableId="1410928196">
    <w:abstractNumId w:val="11"/>
  </w:num>
  <w:num w:numId="34" w16cid:durableId="1907260904">
    <w:abstractNumId w:val="42"/>
  </w:num>
  <w:num w:numId="35" w16cid:durableId="1455517228">
    <w:abstractNumId w:val="19"/>
  </w:num>
  <w:num w:numId="36" w16cid:durableId="2103451762">
    <w:abstractNumId w:val="28"/>
  </w:num>
  <w:num w:numId="37" w16cid:durableId="871768828">
    <w:abstractNumId w:val="39"/>
  </w:num>
  <w:num w:numId="38" w16cid:durableId="2084596365">
    <w:abstractNumId w:val="3"/>
  </w:num>
  <w:num w:numId="39" w16cid:durableId="1047752793">
    <w:abstractNumId w:val="27"/>
  </w:num>
  <w:num w:numId="40" w16cid:durableId="1574509735">
    <w:abstractNumId w:val="33"/>
  </w:num>
  <w:num w:numId="41" w16cid:durableId="380834624">
    <w:abstractNumId w:val="21"/>
  </w:num>
  <w:num w:numId="42" w16cid:durableId="1792745185">
    <w:abstractNumId w:val="41"/>
  </w:num>
  <w:num w:numId="43" w16cid:durableId="162816650">
    <w:abstractNumId w:val="40"/>
  </w:num>
  <w:num w:numId="44" w16cid:durableId="104224627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44EFE"/>
    <w:rsid w:val="00091AF8"/>
    <w:rsid w:val="000C4506"/>
    <w:rsid w:val="001044AF"/>
    <w:rsid w:val="0011670D"/>
    <w:rsid w:val="001213F3"/>
    <w:rsid w:val="00162985"/>
    <w:rsid w:val="0018353F"/>
    <w:rsid w:val="002A4F91"/>
    <w:rsid w:val="002D71DB"/>
    <w:rsid w:val="002E45C2"/>
    <w:rsid w:val="002F5449"/>
    <w:rsid w:val="00344E1E"/>
    <w:rsid w:val="00376AD5"/>
    <w:rsid w:val="00380A48"/>
    <w:rsid w:val="0038332D"/>
    <w:rsid w:val="00430BCC"/>
    <w:rsid w:val="004C34D6"/>
    <w:rsid w:val="0065188E"/>
    <w:rsid w:val="006833A1"/>
    <w:rsid w:val="006B1A6E"/>
    <w:rsid w:val="006B38E7"/>
    <w:rsid w:val="006F3666"/>
    <w:rsid w:val="007512E8"/>
    <w:rsid w:val="00772445"/>
    <w:rsid w:val="00795489"/>
    <w:rsid w:val="00795730"/>
    <w:rsid w:val="007C49F8"/>
    <w:rsid w:val="0084153F"/>
    <w:rsid w:val="00863572"/>
    <w:rsid w:val="00893E29"/>
    <w:rsid w:val="008E3330"/>
    <w:rsid w:val="009442B9"/>
    <w:rsid w:val="009B633A"/>
    <w:rsid w:val="009C53F9"/>
    <w:rsid w:val="00AD4207"/>
    <w:rsid w:val="00AD473F"/>
    <w:rsid w:val="00C45E43"/>
    <w:rsid w:val="00C72DF1"/>
    <w:rsid w:val="00CD367F"/>
    <w:rsid w:val="00D06227"/>
    <w:rsid w:val="00D44EFE"/>
    <w:rsid w:val="00DD518A"/>
    <w:rsid w:val="00E160A0"/>
    <w:rsid w:val="00E26CD2"/>
    <w:rsid w:val="00E40311"/>
    <w:rsid w:val="00E44F38"/>
    <w:rsid w:val="00E46EAF"/>
    <w:rsid w:val="00E5305A"/>
    <w:rsid w:val="00E8281D"/>
    <w:rsid w:val="00E923AB"/>
    <w:rsid w:val="00EA19D8"/>
    <w:rsid w:val="00EC492B"/>
    <w:rsid w:val="00EE1874"/>
    <w:rsid w:val="00EE7133"/>
    <w:rsid w:val="00F56903"/>
    <w:rsid w:val="00F8061B"/>
    <w:rsid w:val="00F81A28"/>
    <w:rsid w:val="00FB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19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4C8308C"/>
  <w15:chartTrackingRefBased/>
  <w15:docId w15:val="{2A9A343E-44C5-4F52-AEAF-7727AB71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left="1440" w:firstLine="828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ind w:firstLine="2268"/>
      <w:outlineLvl w:val="2"/>
    </w:pPr>
    <w:rPr>
      <w:rFonts w:ascii="Arial" w:hAnsi="Arial"/>
      <w:sz w:val="36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ind w:firstLine="2268"/>
      <w:outlineLvl w:val="3"/>
    </w:pPr>
    <w:rPr>
      <w:rFonts w:ascii="Arial" w:hAnsi="Arial"/>
      <w:sz w:val="28"/>
    </w:rPr>
  </w:style>
  <w:style w:type="paragraph" w:styleId="Heading5">
    <w:name w:val="heading 5"/>
    <w:basedOn w:val="Normal"/>
    <w:next w:val="Normal"/>
    <w:qFormat/>
    <w:pPr>
      <w:keepNext/>
      <w:spacing w:line="480" w:lineRule="auto"/>
      <w:ind w:left="2835" w:hanging="567"/>
      <w:outlineLvl w:val="4"/>
    </w:pPr>
    <w:rPr>
      <w:rFonts w:ascii="Arial" w:hAnsi="Arial"/>
      <w:b/>
      <w:sz w:val="32"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ind w:firstLine="2268"/>
      <w:outlineLvl w:val="5"/>
    </w:pPr>
    <w:rPr>
      <w:rFonts w:ascii="Arial" w:hAnsi="Arial"/>
      <w:b/>
      <w:sz w:val="32"/>
    </w:rPr>
  </w:style>
  <w:style w:type="paragraph" w:styleId="Heading7">
    <w:name w:val="heading 7"/>
    <w:basedOn w:val="Normal"/>
    <w:next w:val="Normal"/>
    <w:qFormat/>
    <w:pPr>
      <w:keepNext/>
      <w:spacing w:line="480" w:lineRule="auto"/>
      <w:ind w:firstLine="2268"/>
      <w:outlineLvl w:val="6"/>
    </w:pPr>
    <w:rPr>
      <w:rFonts w:ascii="Arial" w:hAnsi="Arial"/>
      <w:b/>
      <w:sz w:val="36"/>
    </w:rPr>
  </w:style>
  <w:style w:type="paragraph" w:styleId="Heading8">
    <w:name w:val="heading 8"/>
    <w:basedOn w:val="Normal"/>
    <w:next w:val="Normal"/>
    <w:qFormat/>
    <w:pPr>
      <w:keepNext/>
      <w:spacing w:line="480" w:lineRule="auto"/>
      <w:ind w:left="2268"/>
      <w:outlineLvl w:val="7"/>
    </w:pPr>
    <w:rPr>
      <w:rFonts w:ascii="Arial" w:hAnsi="Arial"/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480" w:lineRule="auto"/>
      <w:ind w:firstLine="2835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480" w:lineRule="auto"/>
    </w:pPr>
    <w:rPr>
      <w:rFonts w:ascii="Arial" w:hAnsi="Arial"/>
      <w:sz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pPr>
      <w:spacing w:line="480" w:lineRule="auto"/>
      <w:ind w:left="2268"/>
    </w:pPr>
    <w:rPr>
      <w:rFonts w:ascii="Arial" w:hAnsi="Arial"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2">
    <w:name w:val="Body Text Indent 2"/>
    <w:basedOn w:val="Normal"/>
    <w:pPr>
      <w:spacing w:line="480" w:lineRule="auto"/>
      <w:ind w:left="2835"/>
    </w:pPr>
    <w:rPr>
      <w:rFonts w:ascii="Arial" w:hAnsi="Arial"/>
      <w:sz w:val="28"/>
    </w:rPr>
  </w:style>
  <w:style w:type="paragraph" w:styleId="BodyTextIndent3">
    <w:name w:val="Body Text Indent 3"/>
    <w:basedOn w:val="Normal"/>
    <w:pPr>
      <w:spacing w:line="480" w:lineRule="auto"/>
      <w:ind w:left="2694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9" Type="http://schemas.openxmlformats.org/officeDocument/2006/relationships/footer" Target="footer2.xml"/><Relationship Id="rId21" Type="http://schemas.openxmlformats.org/officeDocument/2006/relationships/image" Target="media/image15.png"/><Relationship Id="rId34" Type="http://schemas.openxmlformats.org/officeDocument/2006/relationships/image" Target="media/image25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1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1.bin"/><Relationship Id="rId32" Type="http://schemas.openxmlformats.org/officeDocument/2006/relationships/image" Target="media/image24.png"/><Relationship Id="rId37" Type="http://schemas.openxmlformats.org/officeDocument/2006/relationships/hyperlink" Target="http://www.scopevic.org.au" TargetMode="Externa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36" Type="http://schemas.openxmlformats.org/officeDocument/2006/relationships/hyperlink" Target="http://www.scopevic.org.au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hyperlink" Target="http://www.donotcall.gov.au" TargetMode="External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hyperlink" Target="http://www.consumer.vic.gov.au" TargetMode="Externa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7.png"/><Relationship Id="rId33" Type="http://schemas.openxmlformats.org/officeDocument/2006/relationships/hyperlink" Target="mailto:consumer@justice.vic.gov.a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787</Words>
  <Characters>3545</Characters>
  <Application>Microsoft Office Word</Application>
  <DocSecurity>0</DocSecurity>
  <Lines>177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Phone sales Easy English factsheet</vt:lpstr>
    </vt:vector>
  </TitlesOfParts>
  <Company>Dept. of Justice</Company>
  <LinksUpToDate>false</LinksUpToDate>
  <CharactersWithSpaces>4209</CharactersWithSpaces>
  <SharedDoc>false</SharedDoc>
  <HLinks>
    <vt:vector size="30" baseType="variant">
      <vt:variant>
        <vt:i4>3932223</vt:i4>
      </vt:variant>
      <vt:variant>
        <vt:i4>12</vt:i4>
      </vt:variant>
      <vt:variant>
        <vt:i4>0</vt:i4>
      </vt:variant>
      <vt:variant>
        <vt:i4>5</vt:i4>
      </vt:variant>
      <vt:variant>
        <vt:lpwstr>http://www.scopevic.org.au/</vt:lpwstr>
      </vt:variant>
      <vt:variant>
        <vt:lpwstr/>
      </vt:variant>
      <vt:variant>
        <vt:i4>3932223</vt:i4>
      </vt:variant>
      <vt:variant>
        <vt:i4>9</vt:i4>
      </vt:variant>
      <vt:variant>
        <vt:i4>0</vt:i4>
      </vt:variant>
      <vt:variant>
        <vt:i4>5</vt:i4>
      </vt:variant>
      <vt:variant>
        <vt:lpwstr>http://www.scopevic.org.au/</vt:lpwstr>
      </vt:variant>
      <vt:variant>
        <vt:lpwstr/>
      </vt:variant>
      <vt:variant>
        <vt:i4>7012406</vt:i4>
      </vt:variant>
      <vt:variant>
        <vt:i4>6</vt:i4>
      </vt:variant>
      <vt:variant>
        <vt:i4>0</vt:i4>
      </vt:variant>
      <vt:variant>
        <vt:i4>5</vt:i4>
      </vt:variant>
      <vt:variant>
        <vt:lpwstr>http://www.consumer.vic.gov.au/</vt:lpwstr>
      </vt:variant>
      <vt:variant>
        <vt:lpwstr/>
      </vt:variant>
      <vt:variant>
        <vt:i4>57</vt:i4>
      </vt:variant>
      <vt:variant>
        <vt:i4>3</vt:i4>
      </vt:variant>
      <vt:variant>
        <vt:i4>0</vt:i4>
      </vt:variant>
      <vt:variant>
        <vt:i4>5</vt:i4>
      </vt:variant>
      <vt:variant>
        <vt:lpwstr>mailto:consumer@justice.vic.gov.au</vt:lpwstr>
      </vt:variant>
      <vt:variant>
        <vt:lpwstr/>
      </vt:variant>
      <vt:variant>
        <vt:i4>458821</vt:i4>
      </vt:variant>
      <vt:variant>
        <vt:i4>0</vt:i4>
      </vt:variant>
      <vt:variant>
        <vt:i4>0</vt:i4>
      </vt:variant>
      <vt:variant>
        <vt:i4>5</vt:i4>
      </vt:variant>
      <vt:variant>
        <vt:lpwstr>http://www.donotcall.gov.au/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 sales Easy English factsheet</dc:title>
  <dc:subject>Shopping</dc:subject>
  <dc:creator>dcraddoc</dc:creator>
  <cp:keywords/>
  <dc:description/>
  <cp:lastModifiedBy>David M Darragh (DGS)</cp:lastModifiedBy>
  <cp:revision>2</cp:revision>
  <cp:lastPrinted>2008-08-05T23:52:00Z</cp:lastPrinted>
  <dcterms:created xsi:type="dcterms:W3CDTF">2026-04-22T03:47:00Z</dcterms:created>
  <dcterms:modified xsi:type="dcterms:W3CDTF">2026-04-22T03:47:00Z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CD/11/581517*</vt:lpwstr>
  </property>
  <property fmtid="{D5CDD505-2E9C-101B-9397-08002B2CF9AE}" pid="3" name="TRIM_DateDue">
    <vt:lpwstr> </vt:lpwstr>
  </property>
  <property fmtid="{D5CDD505-2E9C-101B-9397-08002B2CF9AE}" pid="4" name="TRIM_Author">
    <vt:lpwstr>CRADDOCK, Daniel</vt:lpwstr>
  </property>
  <property fmtid="{D5CDD505-2E9C-101B-9397-08002B2CF9AE}" pid="5" name="TRIM_Container">
    <vt:lpwstr>DG/11/50535</vt:lpwstr>
  </property>
  <property fmtid="{D5CDD505-2E9C-101B-9397-08002B2CF9AE}" pid="6" name="TRIM_Creator">
    <vt:lpwstr>CRADDOCK, Daniel</vt:lpwstr>
  </property>
  <property fmtid="{D5CDD505-2E9C-101B-9397-08002B2CF9AE}" pid="7" name="TRIM_DateRegistered">
    <vt:lpwstr>25 November, 2011</vt:lpwstr>
  </property>
  <property fmtid="{D5CDD505-2E9C-101B-9397-08002B2CF9AE}" pid="8" name="TRIM_OwnerLocation">
    <vt:lpwstr>Corporate Resources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Master Easy English factsheet - Shopping - Phone sales - Web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2026-04-22T03:47:45Z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11e2be25-73ae-40b9-bef8-dca132dc9925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